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F4DFC" w14:textId="6DE7C510" w:rsidR="00727C14" w:rsidRPr="004C5B89" w:rsidRDefault="00684578" w:rsidP="003D4EFD">
      <w:pPr>
        <w:pStyle w:val="isclogo"/>
        <w:rPr>
          <w:lang w:val="en-GB"/>
        </w:rPr>
      </w:pPr>
      <w:r w:rsidRPr="004C5B89">
        <w:rPr>
          <w:lang w:val="en-US" w:eastAsia="en-US"/>
        </w:rPr>
        <w:drawing>
          <wp:inline distT="0" distB="0" distL="0" distR="0" wp14:anchorId="3E97602F" wp14:editId="0E805FCC">
            <wp:extent cx="19812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E2D18" w14:textId="77777777" w:rsidR="00D719C6" w:rsidRPr="004C5B89" w:rsidRDefault="00FC798F" w:rsidP="006C6DD4">
      <w:pPr>
        <w:pStyle w:val="iscagendatitle"/>
        <w:rPr>
          <w:rFonts w:asciiTheme="minorHAnsi" w:hAnsiTheme="minorHAnsi"/>
          <w:sz w:val="32"/>
          <w:szCs w:val="32"/>
          <w:lang w:val="fr-CA" w:bidi="en-US"/>
        </w:rPr>
      </w:pPr>
      <w:r w:rsidRPr="004C5B89">
        <w:rPr>
          <w:rFonts w:asciiTheme="minorHAnsi" w:hAnsiTheme="minorHAnsi"/>
          <w:sz w:val="32"/>
          <w:szCs w:val="32"/>
          <w:lang w:bidi="en-US"/>
        </w:rPr>
        <w:t xml:space="preserve">Indexing Society of Canada / </w:t>
      </w:r>
      <w:r w:rsidRPr="004C5B89">
        <w:rPr>
          <w:rFonts w:asciiTheme="minorHAnsi" w:hAnsiTheme="minorHAnsi"/>
          <w:sz w:val="32"/>
          <w:szCs w:val="32"/>
          <w:lang w:val="fr-CA" w:bidi="en-US"/>
        </w:rPr>
        <w:t>Société canadienne d'indexation</w:t>
      </w:r>
    </w:p>
    <w:p w14:paraId="2A4D3A91" w14:textId="761884D5" w:rsidR="00D314DA" w:rsidRPr="004C5B89" w:rsidRDefault="00A26FE1" w:rsidP="00D314DA">
      <w:pPr>
        <w:pStyle w:val="iscagendatitle"/>
        <w:rPr>
          <w:rFonts w:asciiTheme="minorHAnsi" w:hAnsiTheme="minorHAnsi"/>
          <w:sz w:val="32"/>
          <w:szCs w:val="32"/>
          <w:lang w:bidi="en-US"/>
        </w:rPr>
      </w:pPr>
      <w:r w:rsidRPr="004C5B89">
        <w:rPr>
          <w:rFonts w:asciiTheme="minorHAnsi" w:hAnsiTheme="minorHAnsi"/>
          <w:sz w:val="32"/>
          <w:szCs w:val="32"/>
          <w:lang w:bidi="en-US"/>
        </w:rPr>
        <w:t>Annual General Meeting</w:t>
      </w:r>
      <w:r w:rsidR="00557A12">
        <w:rPr>
          <w:rFonts w:asciiTheme="minorHAnsi" w:hAnsiTheme="minorHAnsi"/>
          <w:sz w:val="32"/>
          <w:szCs w:val="32"/>
          <w:lang w:bidi="en-US"/>
        </w:rPr>
        <w:t xml:space="preserve"> </w:t>
      </w:r>
      <w:proofErr w:type="spellStart"/>
      <w:r w:rsidR="00557A12">
        <w:rPr>
          <w:rFonts w:asciiTheme="minorHAnsi" w:hAnsiTheme="minorHAnsi"/>
          <w:sz w:val="32"/>
          <w:szCs w:val="32"/>
          <w:lang w:bidi="en-US"/>
        </w:rPr>
        <w:t>Minutes</w:t>
      </w:r>
      <w:r w:rsidR="006B5E9D">
        <w:rPr>
          <w:rFonts w:asciiTheme="minorHAnsi" w:hAnsiTheme="minorHAnsi"/>
          <w:sz w:val="32"/>
          <w:szCs w:val="32"/>
          <w:lang w:bidi="en-US"/>
        </w:rPr>
        <w:t>.Draft</w:t>
      </w:r>
      <w:proofErr w:type="spellEnd"/>
    </w:p>
    <w:p w14:paraId="6AB65987" w14:textId="69E50672" w:rsidR="00FC798F" w:rsidRDefault="00557A12" w:rsidP="00D314DA">
      <w:pPr>
        <w:pStyle w:val="iscagendatitle"/>
        <w:rPr>
          <w:rFonts w:asciiTheme="minorHAnsi" w:hAnsiTheme="minorHAnsi"/>
          <w:bCs/>
          <w:sz w:val="32"/>
          <w:szCs w:val="32"/>
          <w:lang w:bidi="en-US"/>
        </w:rPr>
      </w:pPr>
      <w:r>
        <w:rPr>
          <w:rFonts w:asciiTheme="minorHAnsi" w:hAnsiTheme="minorHAnsi"/>
          <w:sz w:val="32"/>
          <w:szCs w:val="32"/>
          <w:lang w:bidi="en-US"/>
        </w:rPr>
        <w:t xml:space="preserve">Friday, </w:t>
      </w:r>
      <w:r w:rsidR="001A355C" w:rsidRPr="004C5B89">
        <w:rPr>
          <w:rFonts w:asciiTheme="minorHAnsi" w:hAnsiTheme="minorHAnsi"/>
          <w:sz w:val="32"/>
          <w:szCs w:val="32"/>
          <w:lang w:bidi="en-US"/>
        </w:rPr>
        <w:t>June 9</w:t>
      </w:r>
      <w:r w:rsidR="003630DF" w:rsidRPr="004C5B89">
        <w:rPr>
          <w:rFonts w:asciiTheme="minorHAnsi" w:hAnsiTheme="minorHAnsi"/>
          <w:sz w:val="32"/>
          <w:szCs w:val="32"/>
          <w:lang w:bidi="en-US"/>
        </w:rPr>
        <w:t xml:space="preserve">, </w:t>
      </w:r>
      <w:r w:rsidR="001A355C" w:rsidRPr="004C5B89">
        <w:rPr>
          <w:rFonts w:asciiTheme="minorHAnsi" w:hAnsiTheme="minorHAnsi"/>
          <w:sz w:val="32"/>
          <w:szCs w:val="32"/>
          <w:lang w:bidi="en-US"/>
        </w:rPr>
        <w:t>2023</w:t>
      </w:r>
      <w:r w:rsidR="00D719C6" w:rsidRPr="004C5B89">
        <w:rPr>
          <w:rFonts w:asciiTheme="minorHAnsi" w:hAnsiTheme="minorHAnsi"/>
          <w:sz w:val="32"/>
          <w:szCs w:val="32"/>
          <w:lang w:bidi="en-US"/>
        </w:rPr>
        <w:t xml:space="preserve">, </w:t>
      </w:r>
      <w:r w:rsidR="006C6DD4" w:rsidRPr="004C5B89">
        <w:rPr>
          <w:rFonts w:asciiTheme="minorHAnsi" w:hAnsiTheme="minorHAnsi"/>
          <w:sz w:val="32"/>
          <w:szCs w:val="32"/>
          <w:lang w:bidi="en-US"/>
        </w:rPr>
        <w:t xml:space="preserve">3 </w:t>
      </w:r>
      <w:r w:rsidR="00934ACE" w:rsidRPr="004C5B89">
        <w:rPr>
          <w:rFonts w:asciiTheme="minorHAnsi" w:hAnsiTheme="minorHAnsi"/>
          <w:sz w:val="32"/>
          <w:szCs w:val="32"/>
          <w:lang w:bidi="en-US"/>
        </w:rPr>
        <w:t>pm</w:t>
      </w:r>
      <w:r w:rsidR="003C4098" w:rsidRPr="004C5B89">
        <w:rPr>
          <w:rFonts w:asciiTheme="minorHAnsi" w:hAnsiTheme="minorHAnsi"/>
          <w:bCs/>
          <w:sz w:val="32"/>
          <w:szCs w:val="32"/>
          <w:lang w:bidi="en-US"/>
        </w:rPr>
        <w:t>,</w:t>
      </w:r>
      <w:r w:rsidR="006C6DD4" w:rsidRPr="004C5B89">
        <w:rPr>
          <w:rFonts w:asciiTheme="minorHAnsi" w:hAnsiTheme="minorHAnsi"/>
          <w:bCs/>
          <w:sz w:val="32"/>
          <w:szCs w:val="32"/>
          <w:lang w:bidi="en-US"/>
        </w:rPr>
        <w:t xml:space="preserve"> N</w:t>
      </w:r>
      <w:r w:rsidR="003C4098" w:rsidRPr="004C5B89">
        <w:rPr>
          <w:rFonts w:asciiTheme="minorHAnsi" w:hAnsiTheme="minorHAnsi"/>
          <w:bCs/>
          <w:sz w:val="32"/>
          <w:szCs w:val="32"/>
          <w:lang w:bidi="en-US"/>
        </w:rPr>
        <w:t>DT</w:t>
      </w:r>
    </w:p>
    <w:p w14:paraId="605B820C" w14:textId="77777777" w:rsidR="000A3870" w:rsidRPr="00CD628F" w:rsidRDefault="00557A12" w:rsidP="001D10EA">
      <w:pPr>
        <w:pStyle w:val="iscbodytext"/>
        <w:rPr>
          <w:lang w:bidi="en-US"/>
        </w:rPr>
        <w:pPrChange w:id="0" w:author="A Peace" w:date="2024-05-25T12:13:00Z" w16du:dateUtc="2024-05-25T15:13:00Z">
          <w:pPr>
            <w:pStyle w:val="iscagendatitle"/>
            <w:jc w:val="left"/>
          </w:pPr>
        </w:pPrChange>
      </w:pPr>
      <w:r>
        <w:rPr>
          <w:lang w:bidi="en-US"/>
        </w:rPr>
        <w:t xml:space="preserve">Participants: </w:t>
      </w:r>
      <w:r w:rsidR="000A3870" w:rsidRPr="00CD628F">
        <w:rPr>
          <w:lang w:bidi="en-US"/>
        </w:rPr>
        <w:t xml:space="preserve">Margaret de Boer, Lisa Fedorak, Ronnie Seagren, Liese </w:t>
      </w:r>
      <w:proofErr w:type="spellStart"/>
      <w:r w:rsidR="000A3870" w:rsidRPr="00CD628F">
        <w:rPr>
          <w:lang w:bidi="en-US"/>
        </w:rPr>
        <w:t>Achtzehner</w:t>
      </w:r>
      <w:proofErr w:type="spellEnd"/>
      <w:r w:rsidR="000A3870" w:rsidRPr="00CD628F">
        <w:rPr>
          <w:lang w:bidi="en-US"/>
        </w:rPr>
        <w:t xml:space="preserve">, Christine Dudgeon, Julia White, Tanvi </w:t>
      </w:r>
      <w:proofErr w:type="spellStart"/>
      <w:r w:rsidR="000A3870" w:rsidRPr="00CD628F">
        <w:rPr>
          <w:lang w:bidi="en-US"/>
        </w:rPr>
        <w:t>Mohile</w:t>
      </w:r>
      <w:proofErr w:type="spellEnd"/>
      <w:r w:rsidR="000A3870" w:rsidRPr="00CD628F">
        <w:rPr>
          <w:lang w:bidi="en-US"/>
        </w:rPr>
        <w:t xml:space="preserve">, Marta Steele, Emma Warnken Johnson, Gillian Watts, Stephen </w:t>
      </w:r>
      <w:proofErr w:type="spellStart"/>
      <w:r w:rsidR="000A3870" w:rsidRPr="00CD628F">
        <w:rPr>
          <w:lang w:bidi="en-US"/>
        </w:rPr>
        <w:t>Ullstrum</w:t>
      </w:r>
      <w:proofErr w:type="spellEnd"/>
      <w:r w:rsidR="000A3870" w:rsidRPr="00CD628F">
        <w:rPr>
          <w:lang w:bidi="en-US"/>
        </w:rPr>
        <w:t xml:space="preserve">, Mary Newberry, Jess Herdman, Wendy Savage, JoAnne Burek, Jolanta </w:t>
      </w:r>
      <w:proofErr w:type="spellStart"/>
      <w:r w:rsidR="000A3870" w:rsidRPr="00CD628F">
        <w:rPr>
          <w:lang w:bidi="en-US"/>
        </w:rPr>
        <w:t>Komornicka</w:t>
      </w:r>
      <w:proofErr w:type="spellEnd"/>
      <w:r w:rsidR="000A3870" w:rsidRPr="00CD628F">
        <w:rPr>
          <w:lang w:bidi="en-US"/>
        </w:rPr>
        <w:t>, Judi Gibbs, Alexandra Peace, Patti Phillips (Recording Secretary)</w:t>
      </w:r>
    </w:p>
    <w:p w14:paraId="2698D60D" w14:textId="433E3D0E" w:rsidR="00FC798F" w:rsidRPr="004C5B89" w:rsidRDefault="00D314DA" w:rsidP="001D10EA">
      <w:pPr>
        <w:pStyle w:val="iscnumberedagendaitem"/>
        <w:rPr>
          <w:lang w:bidi="en-US"/>
        </w:rPr>
        <w:pPrChange w:id="1" w:author="A Peace" w:date="2024-05-25T12:11:00Z" w16du:dateUtc="2024-05-25T15:11:00Z">
          <w:pPr>
            <w:pStyle w:val="iscagendatitle"/>
            <w:jc w:val="left"/>
          </w:pPr>
        </w:pPrChange>
      </w:pPr>
      <w:del w:id="2" w:author="A Peace" w:date="2024-05-25T12:11:00Z" w16du:dateUtc="2024-05-25T15:11:00Z">
        <w:r w:rsidRPr="004C5B89" w:rsidDel="001D10EA">
          <w:rPr>
            <w:lang w:bidi="en-US"/>
          </w:rPr>
          <w:delText xml:space="preserve">1. </w:delText>
        </w:r>
      </w:del>
      <w:r w:rsidR="00FC798F" w:rsidRPr="004C5B89">
        <w:rPr>
          <w:lang w:bidi="en-US"/>
        </w:rPr>
        <w:t>Call to Order</w:t>
      </w:r>
      <w:r w:rsidR="00FE1F5D" w:rsidRPr="004C5B89">
        <w:rPr>
          <w:lang w:bidi="en-US"/>
        </w:rPr>
        <w:t xml:space="preserve"> and Welcome</w:t>
      </w:r>
      <w:r w:rsidR="00C12220" w:rsidRPr="004C5B89">
        <w:rPr>
          <w:lang w:bidi="en-US"/>
        </w:rPr>
        <w:t xml:space="preserve"> (Jolanta </w:t>
      </w:r>
      <w:proofErr w:type="spellStart"/>
      <w:r w:rsidR="00C12220" w:rsidRPr="004C5B89">
        <w:rPr>
          <w:lang w:bidi="en-US"/>
        </w:rPr>
        <w:t>Komornicka</w:t>
      </w:r>
      <w:proofErr w:type="spellEnd"/>
      <w:r w:rsidR="00C12220" w:rsidRPr="004C5B89">
        <w:rPr>
          <w:lang w:bidi="en-US"/>
        </w:rPr>
        <w:t>)</w:t>
      </w:r>
    </w:p>
    <w:p w14:paraId="7AB74260" w14:textId="414565D2" w:rsidR="008B2709" w:rsidRPr="004C5B89" w:rsidRDefault="00381185" w:rsidP="003D4EFD">
      <w:pPr>
        <w:pStyle w:val="ISCParagraph"/>
      </w:pPr>
      <w:r w:rsidRPr="004C5B89">
        <w:t xml:space="preserve">Jolanta </w:t>
      </w:r>
      <w:r w:rsidR="00D944BA">
        <w:t xml:space="preserve">welcomed everyone to Newfoundland and </w:t>
      </w:r>
      <w:r w:rsidRPr="004C5B89">
        <w:t>called the meeting to order at 3</w:t>
      </w:r>
      <w:r w:rsidR="00D944BA">
        <w:t>: 20 pm NFLD time.</w:t>
      </w:r>
    </w:p>
    <w:p w14:paraId="4F54774B" w14:textId="5510AD96" w:rsidR="00FE1F5D" w:rsidRPr="004C5B89" w:rsidRDefault="00135B9B" w:rsidP="001D10EA">
      <w:pPr>
        <w:pStyle w:val="iscnumberedagendaitem"/>
        <w:rPr>
          <w:lang w:bidi="en-US"/>
        </w:rPr>
        <w:pPrChange w:id="3" w:author="A Peace" w:date="2024-05-25T12:12:00Z" w16du:dateUtc="2024-05-25T15:12:00Z">
          <w:pPr>
            <w:pStyle w:val="iscagendaitemnumbered"/>
          </w:pPr>
        </w:pPrChange>
      </w:pPr>
      <w:r w:rsidRPr="004C5B89">
        <w:rPr>
          <w:noProof/>
          <w:lang w:val="en-US" w:eastAsia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9EE327C" wp14:editId="068679B2">
                <wp:simplePos x="0" y="0"/>
                <wp:positionH relativeFrom="column">
                  <wp:posOffset>4219998</wp:posOffset>
                </wp:positionH>
                <wp:positionV relativeFrom="paragraph">
                  <wp:posOffset>224068</wp:posOffset>
                </wp:positionV>
                <wp:extent cx="14400" cy="2520"/>
                <wp:effectExtent l="38100" t="38100" r="43180" b="5524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4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1FC3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31.6pt;margin-top:16.95pt;width:2.55pt;height: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">
                <v:imagedata r:id="rId9" o:title=""/>
              </v:shape>
            </w:pict>
          </mc:Fallback>
        </mc:AlternateContent>
      </w:r>
      <w:del w:id="4" w:author="A Peace" w:date="2024-05-25T12:13:00Z" w16du:dateUtc="2024-05-25T15:13:00Z">
        <w:r w:rsidR="00D314DA" w:rsidRPr="004C5B89" w:rsidDel="001D10EA">
          <w:rPr>
            <w:lang w:bidi="en-US"/>
          </w:rPr>
          <w:delText xml:space="preserve">2. </w:delText>
        </w:r>
      </w:del>
      <w:r w:rsidR="00C52AC6" w:rsidRPr="004C5B89">
        <w:rPr>
          <w:lang w:bidi="en-US"/>
        </w:rPr>
        <w:t>Approval of Agenda</w:t>
      </w:r>
    </w:p>
    <w:p w14:paraId="3A0D6E22" w14:textId="2AC1DD54" w:rsidR="008B2709" w:rsidRPr="004C5B89" w:rsidRDefault="00D944BA" w:rsidP="003D4EFD">
      <w:pPr>
        <w:pStyle w:val="ISCParagraph"/>
      </w:pPr>
      <w:r>
        <w:t xml:space="preserve">Motion </w:t>
      </w:r>
      <w:r w:rsidR="00381185" w:rsidRPr="004C5B89">
        <w:t>to approve Agenda (</w:t>
      </w:r>
      <w:r w:rsidR="00C809E0">
        <w:t>Jess</w:t>
      </w:r>
      <w:r w:rsidR="00381185" w:rsidRPr="004C5B89">
        <w:t>/Chris</w:t>
      </w:r>
      <w:r w:rsidR="00C809E0">
        <w:t>tine</w:t>
      </w:r>
      <w:r w:rsidR="008B2709" w:rsidRPr="004C5B89">
        <w:t>)</w:t>
      </w:r>
      <w:r w:rsidR="00381185" w:rsidRPr="004C5B89">
        <w:t xml:space="preserve">. </w:t>
      </w:r>
      <w:r w:rsidR="008B2709" w:rsidRPr="004C5B89">
        <w:t>Carried.</w:t>
      </w:r>
    </w:p>
    <w:p w14:paraId="0D4BB27A" w14:textId="71225760" w:rsidR="00C52AC6" w:rsidRPr="004C5B89" w:rsidRDefault="00D314DA" w:rsidP="001D10EA">
      <w:pPr>
        <w:pStyle w:val="iscnumberedagendaitem"/>
        <w:rPr>
          <w:lang w:bidi="en-US"/>
        </w:rPr>
        <w:pPrChange w:id="5" w:author="A Peace" w:date="2024-05-25T12:12:00Z" w16du:dateUtc="2024-05-25T15:12:00Z">
          <w:pPr>
            <w:pStyle w:val="iscagendaitemnumbered"/>
          </w:pPr>
        </w:pPrChange>
      </w:pPr>
      <w:del w:id="6" w:author="A Peace" w:date="2024-05-25T12:13:00Z" w16du:dateUtc="2024-05-25T15:13:00Z">
        <w:r w:rsidRPr="004C5B89" w:rsidDel="001D10EA">
          <w:rPr>
            <w:lang w:bidi="en-US"/>
          </w:rPr>
          <w:delText xml:space="preserve">3. </w:delText>
        </w:r>
      </w:del>
      <w:r w:rsidR="00C52AC6" w:rsidRPr="004C5B89">
        <w:rPr>
          <w:lang w:bidi="en-US"/>
        </w:rPr>
        <w:t xml:space="preserve">Approval of </w:t>
      </w:r>
      <w:r w:rsidR="008C6C1D" w:rsidRPr="004C5B89">
        <w:t xml:space="preserve">DRAFT </w:t>
      </w:r>
      <w:r w:rsidR="00C52AC6" w:rsidRPr="004C5B89">
        <w:rPr>
          <w:lang w:bidi="en-US"/>
        </w:rPr>
        <w:t xml:space="preserve">AGM </w:t>
      </w:r>
      <w:r w:rsidR="00C12220" w:rsidRPr="004C5B89">
        <w:rPr>
          <w:lang w:bidi="en-US"/>
        </w:rPr>
        <w:t>2022</w:t>
      </w:r>
      <w:r w:rsidR="00C52AC6" w:rsidRPr="004C5B89">
        <w:rPr>
          <w:lang w:bidi="en-US"/>
        </w:rPr>
        <w:t xml:space="preserve"> </w:t>
      </w:r>
      <w:r w:rsidR="008C4214" w:rsidRPr="004C5B89">
        <w:rPr>
          <w:lang w:bidi="en-US"/>
        </w:rPr>
        <w:t xml:space="preserve">Minutes </w:t>
      </w:r>
    </w:p>
    <w:p w14:paraId="4ADF60D6" w14:textId="3E2E3C96" w:rsidR="008B2709" w:rsidRPr="004C5B89" w:rsidRDefault="00D944BA" w:rsidP="003D4EFD">
      <w:pPr>
        <w:pStyle w:val="ISCParagraph"/>
      </w:pPr>
      <w:r w:rsidRPr="004C5B89">
        <w:t>Motion</w:t>
      </w:r>
      <w:r w:rsidR="00CC1C3D" w:rsidRPr="004C5B89">
        <w:t xml:space="preserve"> to approve </w:t>
      </w:r>
      <w:r>
        <w:t xml:space="preserve">the </w:t>
      </w:r>
      <w:r w:rsidR="00CC1C3D" w:rsidRPr="004C5B89">
        <w:t>2022 AGM minutes as written</w:t>
      </w:r>
      <w:r w:rsidR="00381185" w:rsidRPr="004C5B89">
        <w:t xml:space="preserve"> (Ronni</w:t>
      </w:r>
      <w:r w:rsidR="008B2709" w:rsidRPr="004C5B89">
        <w:t>e</w:t>
      </w:r>
      <w:r w:rsidR="00C809E0">
        <w:t>/Wendy</w:t>
      </w:r>
      <w:r w:rsidR="00E006AE" w:rsidRPr="004C5B89">
        <w:t>). Carried.</w:t>
      </w:r>
      <w:r w:rsidR="008B2709" w:rsidRPr="004C5B89">
        <w:t xml:space="preserve"> </w:t>
      </w:r>
    </w:p>
    <w:p w14:paraId="2C0AAB7E" w14:textId="731CA30B" w:rsidR="00FC798F" w:rsidRPr="00D944BA" w:rsidRDefault="00D314DA" w:rsidP="001D10EA">
      <w:pPr>
        <w:pStyle w:val="iscnumberedagendaitem"/>
        <w:rPr>
          <w:lang w:bidi="en-US"/>
        </w:rPr>
        <w:pPrChange w:id="7" w:author="A Peace" w:date="2024-05-25T12:12:00Z" w16du:dateUtc="2024-05-25T15:12:00Z">
          <w:pPr>
            <w:pStyle w:val="iscagendaitemnumbered"/>
          </w:pPr>
        </w:pPrChange>
      </w:pPr>
      <w:del w:id="8" w:author="A Peace" w:date="2024-05-25T12:13:00Z" w16du:dateUtc="2024-05-25T15:13:00Z">
        <w:r w:rsidRPr="004C5B89" w:rsidDel="001D10EA">
          <w:rPr>
            <w:lang w:bidi="en-US"/>
          </w:rPr>
          <w:delText xml:space="preserve">4. </w:delText>
        </w:r>
      </w:del>
      <w:r w:rsidR="00FC798F" w:rsidRPr="004C5B89">
        <w:rPr>
          <w:lang w:bidi="en-US"/>
        </w:rPr>
        <w:t xml:space="preserve">Call for </w:t>
      </w:r>
      <w:r w:rsidR="00D944BA">
        <w:rPr>
          <w:lang w:bidi="en-US"/>
        </w:rPr>
        <w:t>O</w:t>
      </w:r>
      <w:r w:rsidR="009F0EBD">
        <w:rPr>
          <w:lang w:bidi="en-US"/>
        </w:rPr>
        <w:t>ther B</w:t>
      </w:r>
      <w:r w:rsidR="00FC798F" w:rsidRPr="00D944BA">
        <w:rPr>
          <w:lang w:bidi="en-US"/>
        </w:rPr>
        <w:t>usiness</w:t>
      </w:r>
    </w:p>
    <w:p w14:paraId="0C15C96D" w14:textId="16D55D57" w:rsidR="008B2709" w:rsidRPr="004C5B89" w:rsidRDefault="008B2709" w:rsidP="003D4EFD">
      <w:pPr>
        <w:pStyle w:val="ISCParagraph"/>
      </w:pPr>
      <w:r w:rsidRPr="004C5B89">
        <w:t>No new business</w:t>
      </w:r>
      <w:r w:rsidR="00D11789">
        <w:t xml:space="preserve"> was reported</w:t>
      </w:r>
      <w:r w:rsidRPr="004C5B89">
        <w:t xml:space="preserve">. </w:t>
      </w:r>
    </w:p>
    <w:p w14:paraId="3B50C854" w14:textId="3E981AB0" w:rsidR="008B2709" w:rsidRPr="004C5B89" w:rsidRDefault="009B1B82" w:rsidP="001D10EA">
      <w:pPr>
        <w:pStyle w:val="iscnumberedagendaitem"/>
        <w:pPrChange w:id="9" w:author="A Peace" w:date="2024-05-25T12:12:00Z" w16du:dateUtc="2024-05-25T15:12:00Z">
          <w:pPr>
            <w:pStyle w:val="iscagendaitemnumbered"/>
          </w:pPr>
        </w:pPrChange>
      </w:pPr>
      <w:del w:id="10" w:author="A Peace" w:date="2024-05-25T12:13:00Z" w16du:dateUtc="2024-05-25T15:13:00Z">
        <w:r w:rsidRPr="004C5B89" w:rsidDel="001D10EA">
          <w:lastRenderedPageBreak/>
          <w:delText xml:space="preserve">5. </w:delText>
        </w:r>
      </w:del>
      <w:r w:rsidR="008C6C1D" w:rsidRPr="004C5B89">
        <w:rPr>
          <w:lang w:bidi="en-US"/>
        </w:rPr>
        <w:t>Annual</w:t>
      </w:r>
      <w:r w:rsidR="008C6C1D" w:rsidRPr="004C5B89">
        <w:t xml:space="preserve"> </w:t>
      </w:r>
      <w:r w:rsidR="00FE1F5D" w:rsidRPr="004C5B89">
        <w:t>Report</w:t>
      </w:r>
      <w:r w:rsidR="008C6C1D" w:rsidRPr="004C5B89">
        <w:t xml:space="preserve"> and Financial Statements</w:t>
      </w:r>
    </w:p>
    <w:p w14:paraId="7E0B647F" w14:textId="7E4AC3C1" w:rsidR="008B2709" w:rsidRPr="004C5B89" w:rsidRDefault="00C809E0" w:rsidP="003D4EFD">
      <w:pPr>
        <w:pStyle w:val="ISCParagraph"/>
      </w:pPr>
      <w:r w:rsidRPr="004C5B89">
        <w:t>Motion</w:t>
      </w:r>
      <w:r w:rsidR="008B2709" w:rsidRPr="004C5B89">
        <w:t xml:space="preserve"> </w:t>
      </w:r>
      <w:r w:rsidR="003306D8" w:rsidRPr="004C5B89">
        <w:t xml:space="preserve">to approve </w:t>
      </w:r>
      <w:r>
        <w:t xml:space="preserve">the </w:t>
      </w:r>
      <w:r w:rsidR="003306D8" w:rsidRPr="004C5B89">
        <w:t>Annual report (</w:t>
      </w:r>
      <w:r w:rsidR="008B2709" w:rsidRPr="004C5B89">
        <w:t>JoAnne/Liese</w:t>
      </w:r>
      <w:r w:rsidR="003306D8" w:rsidRPr="004C5B89">
        <w:t>)</w:t>
      </w:r>
      <w:r w:rsidR="008B2709" w:rsidRPr="004C5B89">
        <w:t xml:space="preserve">. Carried. </w:t>
      </w:r>
    </w:p>
    <w:p w14:paraId="4EB971D5" w14:textId="7CC0873B" w:rsidR="008B2709" w:rsidRPr="004C5B89" w:rsidRDefault="00F64D27" w:rsidP="003D4EFD">
      <w:pPr>
        <w:pStyle w:val="ISCParagraph"/>
      </w:pPr>
      <w:r w:rsidRPr="004C5B89">
        <w:t xml:space="preserve">Motion </w:t>
      </w:r>
      <w:r w:rsidR="003306D8" w:rsidRPr="004C5B89">
        <w:t>to approve the financial statements</w:t>
      </w:r>
      <w:r>
        <w:t xml:space="preserve"> as presented</w:t>
      </w:r>
      <w:r w:rsidR="003306D8" w:rsidRPr="004C5B89">
        <w:t xml:space="preserve"> </w:t>
      </w:r>
      <w:r w:rsidR="00061843" w:rsidRPr="004C5B89">
        <w:t>(</w:t>
      </w:r>
      <w:r w:rsidR="008B2709" w:rsidRPr="004C5B89">
        <w:t>Mary</w:t>
      </w:r>
      <w:r w:rsidR="00061843" w:rsidRPr="004C5B89">
        <w:t>/</w:t>
      </w:r>
      <w:r w:rsidR="008B2709" w:rsidRPr="004C5B89">
        <w:t>Margaret</w:t>
      </w:r>
      <w:r>
        <w:t>)</w:t>
      </w:r>
      <w:r w:rsidR="008B2709" w:rsidRPr="004C5B89">
        <w:t xml:space="preserve">. One abstention. Carried. </w:t>
      </w:r>
    </w:p>
    <w:p w14:paraId="68E9916D" w14:textId="28DC4ACB" w:rsidR="008B2709" w:rsidRPr="004C5B89" w:rsidRDefault="008B2709" w:rsidP="003D4EFD">
      <w:pPr>
        <w:pStyle w:val="ISCParagraph"/>
      </w:pPr>
      <w:r w:rsidRPr="004C5B89">
        <w:rPr>
          <w:b/>
        </w:rPr>
        <w:t>Budget:</w:t>
      </w:r>
      <w:r w:rsidRPr="004C5B89">
        <w:t xml:space="preserve"> financial statements</w:t>
      </w:r>
      <w:r w:rsidR="00E109B7">
        <w:t xml:space="preserve"> and overview</w:t>
      </w:r>
      <w:r w:rsidR="00B6146C" w:rsidRPr="004C5B89">
        <w:t xml:space="preserve"> (JoAnne)</w:t>
      </w:r>
      <w:r w:rsidRPr="004C5B89">
        <w:t xml:space="preserve"> </w:t>
      </w:r>
    </w:p>
    <w:p w14:paraId="3320A8FC" w14:textId="033ACA4C" w:rsidR="008B2709" w:rsidRPr="004C5B89" w:rsidRDefault="009E1EE0" w:rsidP="003D4EFD">
      <w:pPr>
        <w:pStyle w:val="ISCParagraph"/>
      </w:pPr>
      <w:r>
        <w:t xml:space="preserve">The budget was shared for attendees to review. </w:t>
      </w:r>
      <w:r w:rsidR="00F050DA">
        <w:t xml:space="preserve">JoAnne noted that </w:t>
      </w:r>
      <w:r w:rsidR="000C6FB0" w:rsidRPr="004C5B89">
        <w:t xml:space="preserve">Income is </w:t>
      </w:r>
      <w:r w:rsidR="008B2709" w:rsidRPr="004C5B89">
        <w:t xml:space="preserve">based on membership numbers: </w:t>
      </w:r>
      <w:r w:rsidR="000C6FB0" w:rsidRPr="004C5B89">
        <w:t>we expect to receive $</w:t>
      </w:r>
      <w:r w:rsidR="008B2709" w:rsidRPr="004C5B89">
        <w:t xml:space="preserve">15, 000 from fees, find an indexer, mentorship, </w:t>
      </w:r>
      <w:r w:rsidR="00F050DA">
        <w:t>and interest</w:t>
      </w:r>
      <w:r w:rsidR="008B2709" w:rsidRPr="004C5B89">
        <w:t xml:space="preserve"> (~100)</w:t>
      </w:r>
      <w:r w:rsidR="000C6FB0" w:rsidRPr="004C5B89">
        <w:t xml:space="preserve">; thus, approximately $ </w:t>
      </w:r>
      <w:r w:rsidR="008B2709" w:rsidRPr="004C5B89">
        <w:t xml:space="preserve">20, 000 </w:t>
      </w:r>
      <w:r w:rsidR="000C6FB0" w:rsidRPr="004C5B89">
        <w:t xml:space="preserve">is </w:t>
      </w:r>
      <w:r w:rsidR="008B2709" w:rsidRPr="004C5B89">
        <w:t>expected</w:t>
      </w:r>
      <w:r w:rsidR="000C6FB0" w:rsidRPr="004C5B89">
        <w:t>.</w:t>
      </w:r>
    </w:p>
    <w:p w14:paraId="2CD8406C" w14:textId="0C0C5566" w:rsidR="008B2709" w:rsidRPr="004C5B89" w:rsidRDefault="00F050DA" w:rsidP="003D4EFD">
      <w:pPr>
        <w:pStyle w:val="ISCParagraph"/>
      </w:pPr>
      <w:r>
        <w:t>Executive expenses</w:t>
      </w:r>
      <w:r w:rsidR="00B6146C" w:rsidRPr="004C5B89">
        <w:t xml:space="preserve"> include</w:t>
      </w:r>
      <w:r>
        <w:t>d</w:t>
      </w:r>
      <w:r w:rsidR="00B6146C" w:rsidRPr="004C5B89">
        <w:t xml:space="preserve"> awards, and associated costs for banquet and</w:t>
      </w:r>
      <w:r w:rsidR="008B2709" w:rsidRPr="004C5B89">
        <w:t xml:space="preserve"> certificates; </w:t>
      </w:r>
      <w:r w:rsidR="00B6146C" w:rsidRPr="004C5B89">
        <w:t xml:space="preserve">the </w:t>
      </w:r>
      <w:r w:rsidR="008B2709" w:rsidRPr="004C5B89">
        <w:rPr>
          <w:i/>
        </w:rPr>
        <w:t>Indexer</w:t>
      </w:r>
      <w:r w:rsidR="00B6146C" w:rsidRPr="004C5B89">
        <w:t>;</w:t>
      </w:r>
      <w:r w:rsidR="008B2709" w:rsidRPr="004C5B89">
        <w:t xml:space="preserve"> </w:t>
      </w:r>
      <w:r w:rsidR="00B6146C" w:rsidRPr="004C5B89">
        <w:t xml:space="preserve">the </w:t>
      </w:r>
      <w:r w:rsidR="008B2709" w:rsidRPr="004C5B89">
        <w:rPr>
          <w:i/>
        </w:rPr>
        <w:t>Bulletin</w:t>
      </w:r>
      <w:r w:rsidR="00B6146C" w:rsidRPr="004C5B89">
        <w:t>;</w:t>
      </w:r>
      <w:r w:rsidR="008B2709" w:rsidRPr="004C5B89">
        <w:t xml:space="preserve"> </w:t>
      </w:r>
      <w:r>
        <w:t>and executive travel</w:t>
      </w:r>
      <w:r w:rsidR="008B2709" w:rsidRPr="004C5B89">
        <w:t xml:space="preserve"> (</w:t>
      </w:r>
      <w:r w:rsidR="00B6146C" w:rsidRPr="004C5B89">
        <w:t xml:space="preserve">which </w:t>
      </w:r>
      <w:r w:rsidR="008B2709" w:rsidRPr="004C5B89">
        <w:t xml:space="preserve">hasn’t happened in awhile). </w:t>
      </w:r>
    </w:p>
    <w:p w14:paraId="06E5FBEE" w14:textId="76AE6868" w:rsidR="008B2709" w:rsidRPr="004C5B89" w:rsidRDefault="00F050DA" w:rsidP="003D4EFD">
      <w:pPr>
        <w:pStyle w:val="ISCParagraph"/>
      </w:pPr>
      <w:r>
        <w:t>Membership expenses</w:t>
      </w:r>
      <w:r w:rsidR="00B6146C" w:rsidRPr="004C5B89">
        <w:t xml:space="preserve"> include</w:t>
      </w:r>
      <w:r>
        <w:t>d</w:t>
      </w:r>
      <w:r w:rsidR="00B6146C" w:rsidRPr="004C5B89">
        <w:t xml:space="preserve"> </w:t>
      </w:r>
      <w:r w:rsidR="008B2709" w:rsidRPr="004C5B89">
        <w:t>cards, survey, honorarium</w:t>
      </w:r>
      <w:r w:rsidR="007434A4">
        <w:t xml:space="preserve">s, </w:t>
      </w:r>
      <w:r w:rsidR="00BC50D2">
        <w:t>miscellaneous</w:t>
      </w:r>
      <w:r w:rsidR="007434A4">
        <w:t xml:space="preserve"> </w:t>
      </w:r>
      <w:r w:rsidR="00B6146C" w:rsidRPr="004C5B89">
        <w:t>promotion</w:t>
      </w:r>
      <w:r w:rsidR="007434A4">
        <w:t xml:space="preserve"> and </w:t>
      </w:r>
      <w:r w:rsidR="00B6146C" w:rsidRPr="004C5B89">
        <w:t>outreach/</w:t>
      </w:r>
      <w:r w:rsidR="008B2709" w:rsidRPr="004C5B89">
        <w:t>etc.; software services; volunteer apprec</w:t>
      </w:r>
      <w:r w:rsidR="00B6146C" w:rsidRPr="004C5B89">
        <w:t>iation</w:t>
      </w:r>
      <w:r w:rsidR="007434A4">
        <w:t>,</w:t>
      </w:r>
      <w:r w:rsidR="00B6146C" w:rsidRPr="004C5B89">
        <w:t xml:space="preserve"> Thank </w:t>
      </w:r>
      <w:proofErr w:type="spellStart"/>
      <w:r w:rsidR="00B6146C" w:rsidRPr="004C5B89">
        <w:t>yous</w:t>
      </w:r>
      <w:proofErr w:type="spellEnd"/>
      <w:r w:rsidR="00B6146C" w:rsidRPr="004C5B89">
        <w:t xml:space="preserve">; </w:t>
      </w:r>
      <w:r w:rsidR="007434A4">
        <w:t xml:space="preserve">and </w:t>
      </w:r>
      <w:r w:rsidR="00B6146C" w:rsidRPr="004C5B89">
        <w:t>our website.</w:t>
      </w:r>
      <w:r w:rsidR="008B2709" w:rsidRPr="004C5B89">
        <w:t xml:space="preserve"> </w:t>
      </w:r>
    </w:p>
    <w:p w14:paraId="74EB52A1" w14:textId="2F1C065C" w:rsidR="008B2709" w:rsidRPr="004C5B89" w:rsidRDefault="00B6146C" w:rsidP="003D4EFD">
      <w:pPr>
        <w:pStyle w:val="ISCParagraph"/>
      </w:pPr>
      <w:r w:rsidRPr="004C5B89">
        <w:t>We can e</w:t>
      </w:r>
      <w:r w:rsidR="008B2709" w:rsidRPr="004C5B89">
        <w:t xml:space="preserve">xpect to break even with operating costs. </w:t>
      </w:r>
    </w:p>
    <w:p w14:paraId="44E07C46" w14:textId="7F24BC3E" w:rsidR="008B2709" w:rsidRPr="004C5B89" w:rsidRDefault="008B2709" w:rsidP="003D4EFD">
      <w:pPr>
        <w:pStyle w:val="ISCParagraph"/>
      </w:pPr>
      <w:r w:rsidRPr="004C5B89">
        <w:t>Extraord</w:t>
      </w:r>
      <w:r w:rsidR="00061843" w:rsidRPr="004C5B89">
        <w:t>inary</w:t>
      </w:r>
      <w:r w:rsidR="007434A4">
        <w:t xml:space="preserve"> Expenses included </w:t>
      </w:r>
      <w:proofErr w:type="spellStart"/>
      <w:r w:rsidR="007434A4">
        <w:t>TiDE</w:t>
      </w:r>
      <w:proofErr w:type="spellEnd"/>
      <w:r w:rsidR="007434A4">
        <w:t>;</w:t>
      </w:r>
      <w:r w:rsidRPr="004C5B89">
        <w:t xml:space="preserve"> </w:t>
      </w:r>
      <w:r w:rsidR="007434A4">
        <w:t xml:space="preserve">the </w:t>
      </w:r>
      <w:proofErr w:type="spellStart"/>
      <w:r w:rsidR="00F234C5">
        <w:t>Learneds</w:t>
      </w:r>
      <w:proofErr w:type="spellEnd"/>
      <w:r w:rsidR="00F234C5">
        <w:t xml:space="preserve">, Editors Canada, and </w:t>
      </w:r>
      <w:r w:rsidRPr="004C5B89">
        <w:t>Word Vancouver</w:t>
      </w:r>
      <w:r w:rsidR="00E109B7">
        <w:t xml:space="preserve"> </w:t>
      </w:r>
      <w:r w:rsidR="007434A4">
        <w:t>conferences;</w:t>
      </w:r>
      <w:r w:rsidRPr="004C5B89">
        <w:t xml:space="preserve"> </w:t>
      </w:r>
      <w:r w:rsidR="00B6146C" w:rsidRPr="004C5B89">
        <w:t xml:space="preserve">lending </w:t>
      </w:r>
      <w:r w:rsidR="007434A4">
        <w:t>library; translation; archives; travel bursary;</w:t>
      </w:r>
      <w:r w:rsidRPr="004C5B89">
        <w:t xml:space="preserve"> no</w:t>
      </w:r>
      <w:r w:rsidR="007434A4">
        <w:t>n-profit registration project; and</w:t>
      </w:r>
      <w:r w:rsidR="00607E76" w:rsidRPr="004C5B89">
        <w:t xml:space="preserve"> surprise new projects.</w:t>
      </w:r>
      <w:r w:rsidRPr="004C5B89">
        <w:t xml:space="preserve"> </w:t>
      </w:r>
    </w:p>
    <w:p w14:paraId="4A260521" w14:textId="2681CFB5" w:rsidR="008B2709" w:rsidRDefault="008B2709" w:rsidP="003D4EFD">
      <w:pPr>
        <w:pStyle w:val="ISCParagraph"/>
      </w:pPr>
      <w:r w:rsidRPr="004C5B89">
        <w:t>Approx</w:t>
      </w:r>
      <w:r w:rsidR="00607E76" w:rsidRPr="004C5B89">
        <w:t>imately</w:t>
      </w:r>
      <w:del w:id="11" w:author="A Peace" w:date="2024-05-25T12:13:00Z" w16du:dateUtc="2024-05-25T15:13:00Z">
        <w:r w:rsidR="00607E76" w:rsidRPr="004C5B89" w:rsidDel="001D10EA">
          <w:delText xml:space="preserve"> </w:delText>
        </w:r>
      </w:del>
      <w:r w:rsidR="00A87E79">
        <w:t xml:space="preserve"> $13, 000 on </w:t>
      </w:r>
      <w:r w:rsidR="00607E76" w:rsidRPr="004C5B89">
        <w:t xml:space="preserve">extraordinary expenses is </w:t>
      </w:r>
      <w:r w:rsidRPr="004C5B89">
        <w:t>expected</w:t>
      </w:r>
      <w:r w:rsidR="00A87E79">
        <w:t xml:space="preserve"> to be spent</w:t>
      </w:r>
      <w:r w:rsidRPr="004C5B89">
        <w:t xml:space="preserve"> (drawn from assets, so </w:t>
      </w:r>
      <w:r w:rsidR="00607E76" w:rsidRPr="004C5B89">
        <w:t>there is room to spend this year</w:t>
      </w:r>
      <w:r w:rsidRPr="004C5B89">
        <w:t>)</w:t>
      </w:r>
      <w:r w:rsidR="00607E76" w:rsidRPr="004C5B89">
        <w:t>.</w:t>
      </w:r>
    </w:p>
    <w:p w14:paraId="1960CF3B" w14:textId="13F1C930" w:rsidR="00A87E79" w:rsidRPr="004C5B89" w:rsidDel="001D10EA" w:rsidRDefault="00A87E79" w:rsidP="003D4EFD">
      <w:pPr>
        <w:pStyle w:val="ISCParagraph"/>
        <w:rPr>
          <w:del w:id="12" w:author="A Peace" w:date="2024-05-25T12:13:00Z" w16du:dateUtc="2024-05-25T15:13:00Z"/>
        </w:rPr>
      </w:pPr>
    </w:p>
    <w:p w14:paraId="7FB860B2" w14:textId="77777777" w:rsidR="00607E76" w:rsidRPr="004C5B89" w:rsidRDefault="00607E76" w:rsidP="003D4EFD">
      <w:pPr>
        <w:pStyle w:val="ISCParagraph"/>
      </w:pPr>
      <w:r w:rsidRPr="00A87E79">
        <w:rPr>
          <w:b/>
        </w:rPr>
        <w:t xml:space="preserve">Discussion and </w:t>
      </w:r>
      <w:r w:rsidR="008B2709" w:rsidRPr="00A87E79">
        <w:rPr>
          <w:b/>
        </w:rPr>
        <w:t>Question</w:t>
      </w:r>
      <w:r w:rsidRPr="00A87E79">
        <w:rPr>
          <w:b/>
        </w:rPr>
        <w:t>s</w:t>
      </w:r>
      <w:r w:rsidR="008B2709" w:rsidRPr="004C5B89">
        <w:t xml:space="preserve">: </w:t>
      </w:r>
    </w:p>
    <w:p w14:paraId="3B43B704" w14:textId="77CD1025" w:rsidR="008B2709" w:rsidRDefault="00607E76" w:rsidP="003D4EFD">
      <w:pPr>
        <w:pStyle w:val="ISCParagraph"/>
        <w:numPr>
          <w:ilvl w:val="0"/>
          <w:numId w:val="38"/>
        </w:numPr>
      </w:pPr>
      <w:r w:rsidRPr="004C5B89">
        <w:t xml:space="preserve">Regarding </w:t>
      </w:r>
      <w:r w:rsidR="00B262D8">
        <w:t xml:space="preserve">the upcoming </w:t>
      </w:r>
      <w:r w:rsidR="008B2709" w:rsidRPr="004C5B89">
        <w:t>Editors Canada conference</w:t>
      </w:r>
      <w:r w:rsidRPr="004C5B89">
        <w:t xml:space="preserve">, one member </w:t>
      </w:r>
      <w:r w:rsidR="008B2709" w:rsidRPr="004C5B89">
        <w:t>said</w:t>
      </w:r>
      <w:r w:rsidRPr="004C5B89">
        <w:t xml:space="preserve"> to</w:t>
      </w:r>
      <w:r w:rsidR="008B2709" w:rsidRPr="004C5B89">
        <w:t xml:space="preserve"> be sure to talk about what we learned from publisher rep</w:t>
      </w:r>
      <w:r w:rsidRPr="004C5B89">
        <w:t>resentative this morning (P</w:t>
      </w:r>
      <w:r w:rsidR="008B2709" w:rsidRPr="004C5B89">
        <w:t>algrave</w:t>
      </w:r>
      <w:r w:rsidR="00F234C5">
        <w:t>-Macm</w:t>
      </w:r>
      <w:r w:rsidRPr="004C5B89">
        <w:t>illan</w:t>
      </w:r>
      <w:r w:rsidR="008B2709" w:rsidRPr="004C5B89">
        <w:t xml:space="preserve">) </w:t>
      </w:r>
    </w:p>
    <w:p w14:paraId="13F3C0C7" w14:textId="77777777" w:rsidR="00B262D8" w:rsidRPr="004C5B89" w:rsidRDefault="00B262D8" w:rsidP="00B262D8">
      <w:pPr>
        <w:pStyle w:val="ISCParagraph"/>
        <w:numPr>
          <w:ilvl w:val="0"/>
          <w:numId w:val="38"/>
        </w:numPr>
      </w:pPr>
      <w:r w:rsidRPr="004C5B89">
        <w:t xml:space="preserve">Can we have more content in French? Good for membership too. </w:t>
      </w:r>
    </w:p>
    <w:p w14:paraId="09374745" w14:textId="77777777" w:rsidR="00B262D8" w:rsidRPr="004C5B89" w:rsidRDefault="00B262D8" w:rsidP="00B262D8">
      <w:pPr>
        <w:pStyle w:val="ISCParagraph"/>
        <w:numPr>
          <w:ilvl w:val="0"/>
          <w:numId w:val="38"/>
        </w:numPr>
      </w:pPr>
      <w:r w:rsidRPr="004C5B89">
        <w:lastRenderedPageBreak/>
        <w:t xml:space="preserve">Right now, mainly Anna and Francois are doing translation. </w:t>
      </w:r>
    </w:p>
    <w:p w14:paraId="28B5E5A7" w14:textId="77777777" w:rsidR="00B262D8" w:rsidRPr="004C5B89" w:rsidRDefault="00B262D8" w:rsidP="00B262D8">
      <w:pPr>
        <w:pStyle w:val="ISCParagraph"/>
        <w:numPr>
          <w:ilvl w:val="1"/>
          <w:numId w:val="38"/>
        </w:numPr>
      </w:pPr>
      <w:r w:rsidRPr="004C5B89">
        <w:t xml:space="preserve">We are tweaking the website. </w:t>
      </w:r>
    </w:p>
    <w:p w14:paraId="65380B5C" w14:textId="77777777" w:rsidR="00B262D8" w:rsidRPr="004C5B89" w:rsidRDefault="00B262D8" w:rsidP="00B262D8">
      <w:pPr>
        <w:pStyle w:val="ISCParagraph"/>
        <w:numPr>
          <w:ilvl w:val="0"/>
          <w:numId w:val="38"/>
        </w:numPr>
      </w:pPr>
      <w:r w:rsidRPr="004C5B89">
        <w:t>Maybe we need to do outreach in Quebec?</w:t>
      </w:r>
    </w:p>
    <w:p w14:paraId="3788BE27" w14:textId="7B375AE8" w:rsidR="00B262D8" w:rsidRPr="004C5B89" w:rsidRDefault="00B262D8" w:rsidP="00B262D8">
      <w:pPr>
        <w:pStyle w:val="ISCParagraph"/>
        <w:numPr>
          <w:ilvl w:val="1"/>
          <w:numId w:val="38"/>
        </w:numPr>
      </w:pPr>
      <w:r w:rsidRPr="004C5B89">
        <w:t xml:space="preserve">Anna felt it wasn’t needed; </w:t>
      </w:r>
      <w:r>
        <w:t xml:space="preserve">however, access to </w:t>
      </w:r>
      <w:r w:rsidRPr="004C5B89">
        <w:t xml:space="preserve">website/translation would be money better spent (i.e., she uses Cindex for indexing in English). </w:t>
      </w:r>
    </w:p>
    <w:p w14:paraId="3FF78264" w14:textId="6F9B8828" w:rsidR="008B2709" w:rsidRPr="004C5B89" w:rsidRDefault="00607E76" w:rsidP="003D4EFD">
      <w:pPr>
        <w:pStyle w:val="ISCParagraph"/>
        <w:numPr>
          <w:ilvl w:val="0"/>
          <w:numId w:val="38"/>
        </w:numPr>
      </w:pPr>
      <w:r w:rsidRPr="004C5B89">
        <w:t xml:space="preserve">Regarding our finances, one member </w:t>
      </w:r>
      <w:r w:rsidR="00B262D8">
        <w:t xml:space="preserve">reminded </w:t>
      </w:r>
      <w:proofErr w:type="gramStart"/>
      <w:r w:rsidR="00B262D8">
        <w:t>all of</w:t>
      </w:r>
      <w:proofErr w:type="gramEnd"/>
      <w:r w:rsidR="00B262D8">
        <w:t xml:space="preserve"> the need to spend</w:t>
      </w:r>
      <w:r w:rsidRPr="004C5B89">
        <w:t xml:space="preserve"> extra</w:t>
      </w:r>
      <w:r w:rsidR="008B2709" w:rsidRPr="004C5B89">
        <w:t xml:space="preserve"> money as it belongs to the members. </w:t>
      </w:r>
    </w:p>
    <w:p w14:paraId="5816B871" w14:textId="21A69DFE" w:rsidR="008B2709" w:rsidRPr="004C5B89" w:rsidRDefault="00B262D8" w:rsidP="003D4EFD">
      <w:pPr>
        <w:pStyle w:val="ISCParagraph"/>
        <w:numPr>
          <w:ilvl w:val="0"/>
          <w:numId w:val="38"/>
        </w:numPr>
      </w:pPr>
      <w:r>
        <w:t>Does</w:t>
      </w:r>
      <w:r w:rsidR="00607E76" w:rsidRPr="004C5B89">
        <w:t xml:space="preserve"> our (Society)</w:t>
      </w:r>
      <w:r>
        <w:t xml:space="preserve"> keep</w:t>
      </w:r>
      <w:r w:rsidR="008B2709" w:rsidRPr="004C5B89">
        <w:t xml:space="preserve"> a reserve? </w:t>
      </w:r>
    </w:p>
    <w:p w14:paraId="1BE893C4" w14:textId="1050CFF7" w:rsidR="008B2709" w:rsidRPr="004C5B89" w:rsidRDefault="008B2709" w:rsidP="003D4EFD">
      <w:pPr>
        <w:pStyle w:val="ISCParagraph"/>
        <w:numPr>
          <w:ilvl w:val="1"/>
          <w:numId w:val="38"/>
        </w:numPr>
      </w:pPr>
      <w:r w:rsidRPr="004C5B89">
        <w:t xml:space="preserve">Yes, we keep a reserve. </w:t>
      </w:r>
    </w:p>
    <w:p w14:paraId="14C5C26A" w14:textId="759F1D9A" w:rsidR="008B48E4" w:rsidRPr="004C5B89" w:rsidRDefault="00B262D8" w:rsidP="003D4EFD">
      <w:pPr>
        <w:pStyle w:val="ISCParagraph"/>
        <w:numPr>
          <w:ilvl w:val="0"/>
          <w:numId w:val="41"/>
        </w:numPr>
      </w:pPr>
      <w:r>
        <w:t>Lisa, from the</w:t>
      </w:r>
      <w:r w:rsidR="00607E76" w:rsidRPr="004C5B89">
        <w:t xml:space="preserve"> conference committee member, asked where the $100</w:t>
      </w:r>
      <w:r w:rsidR="003D4EFD" w:rsidRPr="004C5B89">
        <w:t>0</w:t>
      </w:r>
      <w:r w:rsidR="00607E76" w:rsidRPr="004C5B89">
        <w:t xml:space="preserve"> profit</w:t>
      </w:r>
      <w:r w:rsidR="008B48E4" w:rsidRPr="004C5B89">
        <w:t xml:space="preserve"> that </w:t>
      </w:r>
      <w:r w:rsidR="00607E76" w:rsidRPr="004C5B89">
        <w:t>was made from the</w:t>
      </w:r>
      <w:r>
        <w:t xml:space="preserve"> onl</w:t>
      </w:r>
      <w:r w:rsidR="007559E1">
        <w:t>ine conference last year appeared</w:t>
      </w:r>
      <w:r>
        <w:t xml:space="preserve"> </w:t>
      </w:r>
      <w:r w:rsidR="00607E76" w:rsidRPr="004C5B89">
        <w:t>in the budget?</w:t>
      </w:r>
      <w:r w:rsidR="008B48E4" w:rsidRPr="004C5B89">
        <w:t xml:space="preserve"> </w:t>
      </w:r>
    </w:p>
    <w:p w14:paraId="01C02AF6" w14:textId="0B6F4B86" w:rsidR="008B48E4" w:rsidRPr="004C5B89" w:rsidRDefault="008B48E4" w:rsidP="003D4EFD">
      <w:pPr>
        <w:pStyle w:val="ISCParagraph"/>
        <w:numPr>
          <w:ilvl w:val="0"/>
          <w:numId w:val="39"/>
        </w:numPr>
      </w:pPr>
      <w:r w:rsidRPr="004C5B89">
        <w:t xml:space="preserve">We still need the report from the conference chair. </w:t>
      </w:r>
    </w:p>
    <w:p w14:paraId="6D770E5F" w14:textId="743F8E02" w:rsidR="008B48E4" w:rsidRPr="004C5B89" w:rsidRDefault="003D4EFD" w:rsidP="006F2AC9">
      <w:pPr>
        <w:pStyle w:val="ISCParagraph"/>
        <w:numPr>
          <w:ilvl w:val="0"/>
          <w:numId w:val="42"/>
        </w:numPr>
      </w:pPr>
      <w:r w:rsidRPr="004C5B89">
        <w:t>Maybe w</w:t>
      </w:r>
      <w:r w:rsidR="008B48E4" w:rsidRPr="004C5B89">
        <w:t>e need</w:t>
      </w:r>
      <w:r w:rsidRPr="004C5B89">
        <w:t xml:space="preserve"> to have a double-entry system? </w:t>
      </w:r>
      <w:r w:rsidR="008B48E4" w:rsidRPr="004C5B89">
        <w:t>The confer</w:t>
      </w:r>
      <w:r w:rsidRPr="004C5B89">
        <w:t xml:space="preserve">ence software should </w:t>
      </w:r>
      <w:r w:rsidR="007559E1">
        <w:t xml:space="preserve">clearly </w:t>
      </w:r>
      <w:r w:rsidRPr="004C5B89">
        <w:t xml:space="preserve">indicate the profit </w:t>
      </w:r>
      <w:r w:rsidR="008B48E4" w:rsidRPr="004C5B89">
        <w:t xml:space="preserve">somewhere. </w:t>
      </w:r>
    </w:p>
    <w:p w14:paraId="21DA03F5" w14:textId="7094FE24" w:rsidR="008B48E4" w:rsidRPr="004C5B89" w:rsidRDefault="008B48E4" w:rsidP="006F2AC9">
      <w:pPr>
        <w:pStyle w:val="ISCParagraph"/>
        <w:numPr>
          <w:ilvl w:val="0"/>
          <w:numId w:val="42"/>
        </w:numPr>
      </w:pPr>
      <w:r w:rsidRPr="004C5B89">
        <w:t>JoAnne</w:t>
      </w:r>
      <w:r w:rsidR="003D4EFD" w:rsidRPr="004C5B89">
        <w:t xml:space="preserve"> pointed out </w:t>
      </w:r>
      <w:r w:rsidR="007559E1">
        <w:t xml:space="preserve">that </w:t>
      </w:r>
      <w:r w:rsidR="003D4EFD" w:rsidRPr="004C5B89">
        <w:t>there was a separate</w:t>
      </w:r>
      <w:r w:rsidR="007559E1">
        <w:t xml:space="preserve"> conference</w:t>
      </w:r>
      <w:r w:rsidR="003D4EFD" w:rsidRPr="004C5B89">
        <w:t xml:space="preserve"> budget and profit revenue was listed</w:t>
      </w:r>
      <w:r w:rsidRPr="004C5B89">
        <w:t xml:space="preserve"> under conference.</w:t>
      </w:r>
    </w:p>
    <w:p w14:paraId="0CD037FB" w14:textId="12B8B5BC" w:rsidR="003D4EFD" w:rsidRPr="004C5B89" w:rsidRDefault="003D4EFD" w:rsidP="003D4EFD">
      <w:pPr>
        <w:pStyle w:val="ISCParagraph"/>
      </w:pPr>
      <w:r w:rsidRPr="004C5B89">
        <w:t xml:space="preserve">Questions about our </w:t>
      </w:r>
      <w:r w:rsidR="007559E1">
        <w:t xml:space="preserve">reporting </w:t>
      </w:r>
      <w:r w:rsidRPr="004C5B89">
        <w:t>system remain ongoing.</w:t>
      </w:r>
    </w:p>
    <w:p w14:paraId="299DD96B" w14:textId="15CE6C93" w:rsidR="008B48E4" w:rsidRPr="004C5B89" w:rsidRDefault="003D4EFD" w:rsidP="003D4EFD">
      <w:pPr>
        <w:pStyle w:val="ISCParagraph"/>
      </w:pPr>
      <w:r w:rsidRPr="004C5B89">
        <w:rPr>
          <w:i/>
          <w:highlight w:val="green"/>
        </w:rPr>
        <w:t xml:space="preserve">Action: </w:t>
      </w:r>
      <w:r w:rsidR="008B48E4" w:rsidRPr="004C5B89">
        <w:rPr>
          <w:highlight w:val="green"/>
        </w:rPr>
        <w:t>Executive</w:t>
      </w:r>
      <w:r w:rsidRPr="004C5B89">
        <w:rPr>
          <w:highlight w:val="green"/>
        </w:rPr>
        <w:t xml:space="preserve"> committee members</w:t>
      </w:r>
      <w:r w:rsidR="008B48E4" w:rsidRPr="004C5B89">
        <w:rPr>
          <w:highlight w:val="green"/>
        </w:rPr>
        <w:t xml:space="preserve"> </w:t>
      </w:r>
      <w:r w:rsidRPr="004C5B89">
        <w:rPr>
          <w:highlight w:val="green"/>
        </w:rPr>
        <w:t>are</w:t>
      </w:r>
      <w:r w:rsidR="008B48E4" w:rsidRPr="004C5B89">
        <w:rPr>
          <w:highlight w:val="green"/>
        </w:rPr>
        <w:t xml:space="preserve"> contacting outside experts</w:t>
      </w:r>
      <w:r w:rsidR="008B48E4" w:rsidRPr="004C5B89">
        <w:t xml:space="preserve">. </w:t>
      </w:r>
    </w:p>
    <w:p w14:paraId="2668E11D" w14:textId="7E045A67" w:rsidR="00FE1F5D" w:rsidRPr="004C5B89" w:rsidRDefault="0055003E" w:rsidP="001D10EA">
      <w:pPr>
        <w:pStyle w:val="iscnumberedagendaitem"/>
        <w:pPrChange w:id="13" w:author="A Peace" w:date="2024-05-25T12:12:00Z" w16du:dateUtc="2024-05-25T15:12:00Z">
          <w:pPr>
            <w:pStyle w:val="iscagendaitemnumbered"/>
          </w:pPr>
        </w:pPrChange>
      </w:pPr>
      <w:del w:id="14" w:author="A Peace" w:date="2024-05-25T12:13:00Z" w16du:dateUtc="2024-05-25T15:13:00Z">
        <w:r w:rsidRPr="004C5B89" w:rsidDel="001D10EA">
          <w:delText xml:space="preserve">6. </w:delText>
        </w:r>
      </w:del>
      <w:r w:rsidR="008C6C1D" w:rsidRPr="004C5B89">
        <w:rPr>
          <w:lang w:bidi="en-US"/>
        </w:rPr>
        <w:t>Announcements</w:t>
      </w:r>
      <w:r w:rsidR="008C6C1D" w:rsidRPr="004C5B89">
        <w:t xml:space="preserve"> and Accomplishments</w:t>
      </w:r>
    </w:p>
    <w:p w14:paraId="5A9642D2" w14:textId="764612BF" w:rsidR="009F7217" w:rsidRPr="004C5B89" w:rsidRDefault="00EB30E3" w:rsidP="003D4EFD">
      <w:pPr>
        <w:pStyle w:val="iscagendasublist"/>
      </w:pPr>
      <w:r>
        <w:t>Volunteer P</w:t>
      </w:r>
      <w:r w:rsidR="009F7217" w:rsidRPr="004C5B89">
        <w:t xml:space="preserve">ositions open </w:t>
      </w:r>
      <w:r w:rsidR="00403CCF" w:rsidRPr="004C5B89">
        <w:t>(</w:t>
      </w:r>
      <w:r w:rsidR="006C6DD4" w:rsidRPr="004C5B89">
        <w:t>Alexandra Peace</w:t>
      </w:r>
      <w:r w:rsidR="00403CCF" w:rsidRPr="004C5B89">
        <w:t>)</w:t>
      </w:r>
    </w:p>
    <w:p w14:paraId="7C09346C" w14:textId="77777777" w:rsidR="008B48E4" w:rsidRPr="004C5B89" w:rsidRDefault="008B48E4" w:rsidP="002F13A4">
      <w:pPr>
        <w:pStyle w:val="iscagendasublist"/>
        <w:numPr>
          <w:ilvl w:val="0"/>
          <w:numId w:val="0"/>
        </w:numPr>
        <w:ind w:left="1440"/>
      </w:pPr>
    </w:p>
    <w:p w14:paraId="082D13F7" w14:textId="60FDA635" w:rsidR="008B48E4" w:rsidRPr="004C5B89" w:rsidRDefault="00EB30E3" w:rsidP="008543E7">
      <w:pPr>
        <w:pStyle w:val="iscagendasublist"/>
        <w:numPr>
          <w:ilvl w:val="0"/>
          <w:numId w:val="44"/>
        </w:numPr>
      </w:pPr>
      <w:r>
        <w:t>TIDE</w:t>
      </w:r>
      <w:r w:rsidR="008F733E">
        <w:t xml:space="preserve">: </w:t>
      </w:r>
      <w:r w:rsidR="008B48E4" w:rsidRPr="004C5B89">
        <w:t>They’ve been doing contact with other org</w:t>
      </w:r>
      <w:r w:rsidR="007E38C4">
        <w:t>anization</w:t>
      </w:r>
      <w:r w:rsidR="008B48E4" w:rsidRPr="004C5B89">
        <w:t>s that d</w:t>
      </w:r>
      <w:r>
        <w:t>o this kind of diversity work. S</w:t>
      </w:r>
      <w:r w:rsidR="008B48E4" w:rsidRPr="004C5B89">
        <w:t xml:space="preserve">omeone mentioned that </w:t>
      </w:r>
      <w:r w:rsidR="007E38C4">
        <w:t xml:space="preserve">our </w:t>
      </w:r>
      <w:r w:rsidR="008B48E4" w:rsidRPr="004C5B89">
        <w:t>websi</w:t>
      </w:r>
      <w:r>
        <w:t>te hadn’t said</w:t>
      </w:r>
      <w:r w:rsidR="007E38C4">
        <w:t xml:space="preserve"> what an index is. The committee</w:t>
      </w:r>
      <w:r>
        <w:t>, thus,</w:t>
      </w:r>
      <w:r w:rsidR="008B48E4" w:rsidRPr="004C5B89">
        <w:t xml:space="preserve"> </w:t>
      </w:r>
      <w:r w:rsidR="007E38C4">
        <w:t>prepared</w:t>
      </w:r>
      <w:r w:rsidR="008B48E4" w:rsidRPr="004C5B89">
        <w:t xml:space="preserve"> a short video, now</w:t>
      </w:r>
      <w:r w:rsidR="007E38C4">
        <w:t xml:space="preserve"> available</w:t>
      </w:r>
      <w:r w:rsidR="008B48E4" w:rsidRPr="004C5B89">
        <w:t xml:space="preserve"> on</w:t>
      </w:r>
      <w:r w:rsidR="007E38C4">
        <w:t xml:space="preserve"> the</w:t>
      </w:r>
      <w:r w:rsidR="008B48E4" w:rsidRPr="004C5B89">
        <w:t xml:space="preserve"> website</w:t>
      </w:r>
      <w:r w:rsidR="007E38C4">
        <w:t>.</w:t>
      </w:r>
    </w:p>
    <w:p w14:paraId="78B62474" w14:textId="77777777" w:rsidR="008B48E4" w:rsidRPr="004C5B89" w:rsidRDefault="008B48E4" w:rsidP="008F733E">
      <w:pPr>
        <w:pStyle w:val="iscagendasublist"/>
        <w:numPr>
          <w:ilvl w:val="0"/>
          <w:numId w:val="0"/>
        </w:numPr>
        <w:ind w:left="142" w:firstLine="1298"/>
      </w:pPr>
    </w:p>
    <w:p w14:paraId="47FA032F" w14:textId="115F2571" w:rsidR="008B48E4" w:rsidRDefault="008B48E4" w:rsidP="008543E7">
      <w:pPr>
        <w:pStyle w:val="iscagendasublist"/>
        <w:numPr>
          <w:ilvl w:val="0"/>
          <w:numId w:val="44"/>
        </w:numPr>
      </w:pPr>
      <w:r w:rsidRPr="004C5B89">
        <w:t xml:space="preserve">Webinars: </w:t>
      </w:r>
      <w:r w:rsidR="008F733E">
        <w:t xml:space="preserve">We still </w:t>
      </w:r>
      <w:r w:rsidRPr="004C5B89">
        <w:t>need human resources</w:t>
      </w:r>
      <w:r w:rsidR="008F733E">
        <w:t>.</w:t>
      </w:r>
    </w:p>
    <w:p w14:paraId="4F162121" w14:textId="77777777" w:rsidR="008F733E" w:rsidRPr="004C5B89" w:rsidRDefault="008F733E" w:rsidP="008F733E">
      <w:pPr>
        <w:pStyle w:val="iscagendasublist"/>
        <w:numPr>
          <w:ilvl w:val="0"/>
          <w:numId w:val="0"/>
        </w:numPr>
        <w:ind w:left="142"/>
      </w:pPr>
    </w:p>
    <w:p w14:paraId="39A5731A" w14:textId="7A5E5E93" w:rsidR="008B48E4" w:rsidRPr="004C5B89" w:rsidRDefault="008F733E" w:rsidP="008543E7">
      <w:pPr>
        <w:pStyle w:val="iscagendasublist"/>
        <w:numPr>
          <w:ilvl w:val="0"/>
          <w:numId w:val="44"/>
        </w:numPr>
      </w:pPr>
      <w:r>
        <w:t xml:space="preserve">Executive Committee: </w:t>
      </w:r>
      <w:r w:rsidR="008B48E4" w:rsidRPr="004C5B89">
        <w:t>Eastern region</w:t>
      </w:r>
      <w:r w:rsidR="00EB30E3">
        <w:t xml:space="preserve">al </w:t>
      </w:r>
      <w:r w:rsidR="008B48E4" w:rsidRPr="004C5B89">
        <w:t>rep</w:t>
      </w:r>
      <w:r w:rsidR="00EB30E3">
        <w:t>resentative</w:t>
      </w:r>
      <w:r>
        <w:t xml:space="preserve"> is</w:t>
      </w:r>
      <w:r w:rsidR="00EB30E3">
        <w:t xml:space="preserve"> needed.</w:t>
      </w:r>
      <w:r w:rsidR="008B48E4" w:rsidRPr="004C5B89">
        <w:t xml:space="preserve"> </w:t>
      </w:r>
    </w:p>
    <w:p w14:paraId="234F84F1" w14:textId="77777777" w:rsidR="008B48E4" w:rsidRPr="004C5B89" w:rsidRDefault="008B48E4" w:rsidP="008F733E">
      <w:pPr>
        <w:pStyle w:val="iscagendasublist"/>
        <w:numPr>
          <w:ilvl w:val="0"/>
          <w:numId w:val="0"/>
        </w:numPr>
        <w:ind w:left="142"/>
      </w:pPr>
    </w:p>
    <w:p w14:paraId="3CABDDAE" w14:textId="00D6982A" w:rsidR="008B48E4" w:rsidRDefault="008F733E" w:rsidP="008543E7">
      <w:pPr>
        <w:pStyle w:val="iscagendasublist"/>
        <w:numPr>
          <w:ilvl w:val="0"/>
          <w:numId w:val="44"/>
        </w:numPr>
      </w:pPr>
      <w:r>
        <w:t>Our</w:t>
      </w:r>
      <w:r w:rsidR="0068262A">
        <w:t xml:space="preserve"> volunteer strength was acknowledged:</w:t>
      </w:r>
      <w:r w:rsidR="002B57E9">
        <w:t xml:space="preserve"> 47 </w:t>
      </w:r>
      <w:proofErr w:type="gramStart"/>
      <w:r w:rsidR="002B57E9">
        <w:t>volunteer</w:t>
      </w:r>
      <w:proofErr w:type="gramEnd"/>
      <w:r>
        <w:t xml:space="preserve"> out of</w:t>
      </w:r>
      <w:r w:rsidR="008B48E4" w:rsidRPr="004C5B89">
        <w:t xml:space="preserve"> 131 members. </w:t>
      </w:r>
    </w:p>
    <w:p w14:paraId="575ED46D" w14:textId="77777777" w:rsidR="002B57E9" w:rsidRPr="004C5B89" w:rsidRDefault="002B57E9" w:rsidP="008F733E">
      <w:pPr>
        <w:pStyle w:val="iscagendasublist"/>
        <w:numPr>
          <w:ilvl w:val="0"/>
          <w:numId w:val="0"/>
        </w:numPr>
        <w:ind w:left="142"/>
      </w:pPr>
    </w:p>
    <w:p w14:paraId="286424AB" w14:textId="5DE2B8D4" w:rsidR="008B48E4" w:rsidRPr="004C5B89" w:rsidRDefault="002B57E9" w:rsidP="008543E7">
      <w:pPr>
        <w:pStyle w:val="iscagendasublist"/>
        <w:numPr>
          <w:ilvl w:val="0"/>
          <w:numId w:val="44"/>
        </w:numPr>
      </w:pPr>
      <w:r>
        <w:t xml:space="preserve">Aside from the community benefits and learning more about the Society, a positive benefit of volunteering is that it </w:t>
      </w:r>
      <w:r w:rsidR="008B48E4" w:rsidRPr="004C5B89">
        <w:t>builds credibility as</w:t>
      </w:r>
      <w:r>
        <w:t xml:space="preserve"> a</w:t>
      </w:r>
      <w:r w:rsidR="008B48E4" w:rsidRPr="004C5B89">
        <w:t xml:space="preserve"> co</w:t>
      </w:r>
      <w:r>
        <w:t>lleague (referral) and, in turn, for potential clients.</w:t>
      </w:r>
      <w:r w:rsidR="008B48E4" w:rsidRPr="004C5B89">
        <w:t xml:space="preserve"> </w:t>
      </w:r>
    </w:p>
    <w:p w14:paraId="4463A09B" w14:textId="77777777" w:rsidR="008B48E4" w:rsidRPr="004C5B89" w:rsidRDefault="008B48E4" w:rsidP="008F733E">
      <w:pPr>
        <w:pStyle w:val="iscagendasublist"/>
        <w:numPr>
          <w:ilvl w:val="0"/>
          <w:numId w:val="0"/>
        </w:numPr>
        <w:ind w:left="142"/>
      </w:pPr>
    </w:p>
    <w:p w14:paraId="1B039D23" w14:textId="12D25544" w:rsidR="00C12220" w:rsidRPr="004C5B89" w:rsidRDefault="00C12220" w:rsidP="003D4EFD">
      <w:pPr>
        <w:pStyle w:val="iscagendasublist"/>
      </w:pPr>
      <w:r w:rsidRPr="004C5B89">
        <w:t>Lending Library (Margaret de Boer)</w:t>
      </w:r>
    </w:p>
    <w:p w14:paraId="1CD718A0" w14:textId="77777777" w:rsidR="0041693A" w:rsidRPr="004C5B89" w:rsidRDefault="0041693A" w:rsidP="00657C9F">
      <w:pPr>
        <w:pStyle w:val="iscagendasublist"/>
        <w:numPr>
          <w:ilvl w:val="0"/>
          <w:numId w:val="0"/>
        </w:numPr>
        <w:ind w:left="1440"/>
      </w:pPr>
    </w:p>
    <w:p w14:paraId="02D87B7C" w14:textId="0D44B068" w:rsidR="0041693A" w:rsidRPr="004C5B89" w:rsidRDefault="00C73338" w:rsidP="008543E7">
      <w:pPr>
        <w:pStyle w:val="iscagendasublist"/>
        <w:numPr>
          <w:ilvl w:val="0"/>
          <w:numId w:val="43"/>
        </w:numPr>
        <w:tabs>
          <w:tab w:val="left" w:pos="142"/>
        </w:tabs>
      </w:pPr>
      <w:r>
        <w:t>Launched May 1, 2023, the lending library project was initiated</w:t>
      </w:r>
      <w:r w:rsidR="0041693A" w:rsidRPr="004C5B89">
        <w:t xml:space="preserve"> about a year ago. Thanks</w:t>
      </w:r>
      <w:r>
        <w:t xml:space="preserve"> were expressed</w:t>
      </w:r>
      <w:r w:rsidR="0041693A" w:rsidRPr="004C5B89">
        <w:t xml:space="preserve"> to ANZI for </w:t>
      </w:r>
      <w:r>
        <w:t xml:space="preserve">sharing all their documentation and to members who donated books. In particularly, special thanks </w:t>
      </w:r>
      <w:proofErr w:type="gramStart"/>
      <w:r>
        <w:t>was</w:t>
      </w:r>
      <w:proofErr w:type="gramEnd"/>
      <w:r>
        <w:t xml:space="preserve"> given to Frances Lennie, who along with others said it was her pleasure.</w:t>
      </w:r>
      <w:r w:rsidR="0041693A" w:rsidRPr="004C5B89">
        <w:t xml:space="preserve"> </w:t>
      </w:r>
    </w:p>
    <w:p w14:paraId="0F9F312E" w14:textId="77777777" w:rsidR="00C73338" w:rsidRDefault="00C73338" w:rsidP="008543E7">
      <w:pPr>
        <w:pStyle w:val="iscagendasublist"/>
        <w:numPr>
          <w:ilvl w:val="0"/>
          <w:numId w:val="43"/>
        </w:numPr>
        <w:tabs>
          <w:tab w:val="left" w:pos="142"/>
        </w:tabs>
      </w:pPr>
      <w:r>
        <w:t>To date, we still have had</w:t>
      </w:r>
      <w:r w:rsidR="0041693A" w:rsidRPr="004C5B89">
        <w:t xml:space="preserve"> no requests. During</w:t>
      </w:r>
      <w:r>
        <w:t xml:space="preserve"> the</w:t>
      </w:r>
      <w:r w:rsidR="0041693A" w:rsidRPr="004C5B89">
        <w:t xml:space="preserve"> conference</w:t>
      </w:r>
      <w:r>
        <w:t>,</w:t>
      </w:r>
      <w:r w:rsidR="0041693A" w:rsidRPr="004C5B89">
        <w:t xml:space="preserve"> peopl</w:t>
      </w:r>
      <w:r>
        <w:t xml:space="preserve">e said that when they returned from </w:t>
      </w:r>
      <w:proofErr w:type="gramStart"/>
      <w:r>
        <w:t>c</w:t>
      </w:r>
      <w:r w:rsidR="0041693A" w:rsidRPr="004C5B89">
        <w:t>onference</w:t>
      </w:r>
      <w:proofErr w:type="gramEnd"/>
      <w:r>
        <w:t xml:space="preserve"> they planned to request a book. </w:t>
      </w:r>
    </w:p>
    <w:p w14:paraId="32374E04" w14:textId="7D4629BF" w:rsidR="0041693A" w:rsidRPr="004C5B89" w:rsidRDefault="00C73338" w:rsidP="008543E7">
      <w:pPr>
        <w:pStyle w:val="iscagendasublist"/>
        <w:numPr>
          <w:ilvl w:val="0"/>
          <w:numId w:val="43"/>
        </w:numPr>
        <w:tabs>
          <w:tab w:val="left" w:pos="142"/>
        </w:tabs>
      </w:pPr>
      <w:r>
        <w:t>Members were reminded the service was available only</w:t>
      </w:r>
      <w:r w:rsidR="0041693A" w:rsidRPr="004C5B89">
        <w:t xml:space="preserve"> in Cana</w:t>
      </w:r>
      <w:r>
        <w:t>da because of shipping expenses.</w:t>
      </w:r>
      <w:r w:rsidR="0041693A" w:rsidRPr="004C5B89">
        <w:t xml:space="preserve"> </w:t>
      </w:r>
    </w:p>
    <w:p w14:paraId="635A6781" w14:textId="77777777" w:rsidR="00C73338" w:rsidRDefault="00C73338" w:rsidP="008543E7">
      <w:pPr>
        <w:pStyle w:val="iscagendasublist"/>
        <w:numPr>
          <w:ilvl w:val="0"/>
          <w:numId w:val="43"/>
        </w:numPr>
        <w:tabs>
          <w:tab w:val="left" w:pos="142"/>
        </w:tabs>
      </w:pPr>
      <w:r>
        <w:t xml:space="preserve">An email reminder will be sent soon. </w:t>
      </w:r>
    </w:p>
    <w:p w14:paraId="6E27DAC3" w14:textId="1E41A851" w:rsidR="0041693A" w:rsidRPr="004C5B89" w:rsidRDefault="00C73338" w:rsidP="008543E7">
      <w:pPr>
        <w:pStyle w:val="iscagendasublist"/>
        <w:numPr>
          <w:ilvl w:val="0"/>
          <w:numId w:val="43"/>
        </w:numPr>
        <w:tabs>
          <w:tab w:val="left" w:pos="142"/>
        </w:tabs>
      </w:pPr>
      <w:r>
        <w:t>The committee</w:t>
      </w:r>
      <w:r w:rsidR="0041693A" w:rsidRPr="004C5B89">
        <w:t xml:space="preserve"> would like to purchase more books and are looking at digital resources. </w:t>
      </w:r>
    </w:p>
    <w:p w14:paraId="4CEF188E" w14:textId="43B747A0" w:rsidR="0041693A" w:rsidRPr="004C5B89" w:rsidRDefault="0041693A" w:rsidP="008543E7">
      <w:pPr>
        <w:pStyle w:val="iscagendasublist"/>
        <w:numPr>
          <w:ilvl w:val="0"/>
          <w:numId w:val="43"/>
        </w:numPr>
        <w:tabs>
          <w:tab w:val="left" w:pos="142"/>
        </w:tabs>
      </w:pPr>
      <w:r w:rsidRPr="004C5B89">
        <w:t>Margaret will be stepping away soon</w:t>
      </w:r>
      <w:r w:rsidR="00C73338">
        <w:t xml:space="preserve">. Ideally, three </w:t>
      </w:r>
      <w:r w:rsidRPr="004C5B89">
        <w:t xml:space="preserve">people </w:t>
      </w:r>
      <w:r w:rsidR="00C73338">
        <w:t xml:space="preserve">should sit </w:t>
      </w:r>
      <w:r w:rsidRPr="004C5B89">
        <w:t xml:space="preserve">on this committee. Please email </w:t>
      </w:r>
      <w:r w:rsidR="00C73338">
        <w:t xml:space="preserve">the </w:t>
      </w:r>
      <w:r w:rsidRPr="004C5B89">
        <w:t>presidents or library.ca</w:t>
      </w:r>
    </w:p>
    <w:p w14:paraId="5BF2EBA9" w14:textId="7A044985" w:rsidR="0041693A" w:rsidRPr="004C5B89" w:rsidDel="001D10EA" w:rsidRDefault="00C73338" w:rsidP="008543E7">
      <w:pPr>
        <w:pStyle w:val="iscagendasublist"/>
        <w:numPr>
          <w:ilvl w:val="0"/>
          <w:numId w:val="43"/>
        </w:numPr>
        <w:tabs>
          <w:tab w:val="left" w:pos="142"/>
        </w:tabs>
        <w:rPr>
          <w:del w:id="15" w:author="A Peace" w:date="2024-05-25T12:14:00Z" w16du:dateUtc="2024-05-25T15:14:00Z"/>
        </w:rPr>
      </w:pPr>
      <w:r>
        <w:t xml:space="preserve">Send further ideas to Margaret and/or </w:t>
      </w:r>
      <w:r w:rsidR="0041693A" w:rsidRPr="004C5B89">
        <w:t>Carlisle.</w:t>
      </w:r>
    </w:p>
    <w:p w14:paraId="2B64FAB6" w14:textId="77777777" w:rsidR="0041693A" w:rsidRPr="004C5B89" w:rsidDel="001D10EA" w:rsidRDefault="0041693A" w:rsidP="001D10EA">
      <w:pPr>
        <w:pStyle w:val="iscagendasublist"/>
        <w:numPr>
          <w:ilvl w:val="0"/>
          <w:numId w:val="43"/>
        </w:numPr>
        <w:tabs>
          <w:tab w:val="left" w:pos="142"/>
        </w:tabs>
        <w:rPr>
          <w:del w:id="16" w:author="A Peace" w:date="2024-05-25T12:14:00Z" w16du:dateUtc="2024-05-25T15:14:00Z"/>
        </w:rPr>
        <w:pPrChange w:id="17" w:author="A Peace" w:date="2024-05-25T12:14:00Z" w16du:dateUtc="2024-05-25T15:14:00Z">
          <w:pPr>
            <w:pStyle w:val="iscagendasublist"/>
            <w:numPr>
              <w:numId w:val="0"/>
            </w:numPr>
            <w:ind w:left="1440" w:firstLine="0"/>
          </w:pPr>
        </w:pPrChange>
      </w:pPr>
    </w:p>
    <w:p w14:paraId="6AD12D10" w14:textId="77777777" w:rsidR="0041693A" w:rsidRPr="004C5B89" w:rsidRDefault="0041693A" w:rsidP="001D10EA">
      <w:pPr>
        <w:pStyle w:val="iscagendasublist"/>
        <w:numPr>
          <w:ilvl w:val="0"/>
          <w:numId w:val="43"/>
        </w:numPr>
        <w:tabs>
          <w:tab w:val="left" w:pos="142"/>
        </w:tabs>
        <w:pPrChange w:id="18" w:author="A Peace" w:date="2024-05-25T12:14:00Z" w16du:dateUtc="2024-05-25T15:14:00Z">
          <w:pPr>
            <w:pStyle w:val="iscagendasublist"/>
            <w:numPr>
              <w:numId w:val="0"/>
            </w:numPr>
            <w:ind w:left="1440" w:firstLine="0"/>
          </w:pPr>
        </w:pPrChange>
      </w:pPr>
    </w:p>
    <w:p w14:paraId="146D7A2C" w14:textId="1BC801EE" w:rsidR="0041693A" w:rsidRPr="004C5B89" w:rsidRDefault="008543E7" w:rsidP="008543E7">
      <w:pPr>
        <w:pStyle w:val="iscagendasublist"/>
        <w:numPr>
          <w:ilvl w:val="0"/>
          <w:numId w:val="43"/>
        </w:numPr>
      </w:pPr>
      <w:r>
        <w:t>Will</w:t>
      </w:r>
      <w:r w:rsidR="0041693A" w:rsidRPr="004C5B89">
        <w:t xml:space="preserve"> digital</w:t>
      </w:r>
      <w:r>
        <w:t xml:space="preserve"> rights</w:t>
      </w:r>
      <w:r w:rsidR="0041693A" w:rsidRPr="004C5B89">
        <w:t xml:space="preserve"> allow international lending? </w:t>
      </w:r>
    </w:p>
    <w:p w14:paraId="3A5A0717" w14:textId="38AD296F" w:rsidR="0041693A" w:rsidRPr="004C5B89" w:rsidRDefault="008543E7" w:rsidP="008543E7">
      <w:pPr>
        <w:pStyle w:val="iscagendasublist"/>
        <w:numPr>
          <w:ilvl w:val="1"/>
          <w:numId w:val="43"/>
        </w:numPr>
      </w:pPr>
      <w:r>
        <w:t xml:space="preserve">No; </w:t>
      </w:r>
      <w:r w:rsidR="00BC50D2">
        <w:t>unfortunately</w:t>
      </w:r>
      <w:r>
        <w:t xml:space="preserve">, </w:t>
      </w:r>
      <w:r w:rsidR="0041693A" w:rsidRPr="004C5B89">
        <w:t xml:space="preserve">copyright issues still apply. </w:t>
      </w:r>
    </w:p>
    <w:p w14:paraId="46FCE8BF" w14:textId="77777777" w:rsidR="00EA6A3F" w:rsidRPr="004C5B89" w:rsidRDefault="00EA6A3F" w:rsidP="00657C9F">
      <w:pPr>
        <w:pStyle w:val="iscagendasublist"/>
        <w:numPr>
          <w:ilvl w:val="0"/>
          <w:numId w:val="0"/>
        </w:numPr>
        <w:ind w:left="1440"/>
      </w:pPr>
    </w:p>
    <w:p w14:paraId="55A34A8B" w14:textId="421475B8" w:rsidR="00C12220" w:rsidRPr="004C5B89" w:rsidRDefault="00B63A8E" w:rsidP="00657C9F">
      <w:pPr>
        <w:pStyle w:val="iscagendasublist"/>
      </w:pPr>
      <w:r w:rsidRPr="004C5B89">
        <w:lastRenderedPageBreak/>
        <w:t>Conferences Attended by ISC/SCI</w:t>
      </w:r>
      <w:r w:rsidR="00032B60" w:rsidRPr="004C5B89">
        <w:t xml:space="preserve"> </w:t>
      </w:r>
      <w:r w:rsidR="00C12220" w:rsidRPr="004C5B89">
        <w:t xml:space="preserve">(Jolanta </w:t>
      </w:r>
      <w:proofErr w:type="spellStart"/>
      <w:r w:rsidR="00C12220" w:rsidRPr="004C5B89">
        <w:t>Komornicka</w:t>
      </w:r>
      <w:proofErr w:type="spellEnd"/>
      <w:r w:rsidR="00C12220" w:rsidRPr="004C5B89">
        <w:t>)</w:t>
      </w:r>
    </w:p>
    <w:p w14:paraId="03E6A86D" w14:textId="77777777" w:rsidR="0041693A" w:rsidRPr="004C5B89" w:rsidRDefault="0041693A" w:rsidP="00657C9F">
      <w:pPr>
        <w:pStyle w:val="iscagendasublist"/>
        <w:numPr>
          <w:ilvl w:val="0"/>
          <w:numId w:val="0"/>
        </w:numPr>
        <w:ind w:left="1440"/>
      </w:pPr>
    </w:p>
    <w:p w14:paraId="0DC149BA" w14:textId="2BB9E7F7" w:rsidR="008543E7" w:rsidRDefault="008543E7" w:rsidP="0092566B">
      <w:pPr>
        <w:pStyle w:val="iscagendasublist"/>
        <w:numPr>
          <w:ilvl w:val="0"/>
          <w:numId w:val="45"/>
        </w:numPr>
      </w:pPr>
      <w:r>
        <w:t xml:space="preserve">A recap was given for the </w:t>
      </w:r>
      <w:proofErr w:type="spellStart"/>
      <w:proofErr w:type="gramStart"/>
      <w:r>
        <w:t>Learneds</w:t>
      </w:r>
      <w:proofErr w:type="spellEnd"/>
      <w:r>
        <w:t xml:space="preserve">  (</w:t>
      </w:r>
      <w:proofErr w:type="gramEnd"/>
      <w:r>
        <w:t xml:space="preserve">Congress of the Humanities and Social Sciences): see </w:t>
      </w:r>
      <w:r w:rsidR="00BC50D2">
        <w:t>report</w:t>
      </w:r>
      <w:r w:rsidR="0041693A" w:rsidRPr="004C5B89">
        <w:t xml:space="preserve"> for </w:t>
      </w:r>
      <w:r>
        <w:t xml:space="preserve">an </w:t>
      </w:r>
      <w:r w:rsidR="0041693A" w:rsidRPr="004C5B89">
        <w:t xml:space="preserve">overview. </w:t>
      </w:r>
    </w:p>
    <w:p w14:paraId="42D80C5A" w14:textId="4B3625C2" w:rsidR="0041693A" w:rsidRPr="004C5B89" w:rsidRDefault="0041693A" w:rsidP="0092566B">
      <w:pPr>
        <w:pStyle w:val="iscagendasublist"/>
        <w:numPr>
          <w:ilvl w:val="0"/>
          <w:numId w:val="45"/>
        </w:numPr>
      </w:pPr>
      <w:r w:rsidRPr="004C5B89">
        <w:t xml:space="preserve">Next week </w:t>
      </w:r>
      <w:r w:rsidR="008543E7">
        <w:t xml:space="preserve">ISC/SCI will be at the </w:t>
      </w:r>
      <w:r w:rsidRPr="004C5B89">
        <w:t>Editors Canada</w:t>
      </w:r>
      <w:r w:rsidR="008543E7">
        <w:t xml:space="preserve"> conference. </w:t>
      </w:r>
      <w:r w:rsidRPr="004C5B89">
        <w:t xml:space="preserve"> </w:t>
      </w:r>
    </w:p>
    <w:p w14:paraId="4EEDECAE" w14:textId="05C637FF" w:rsidR="0041693A" w:rsidRPr="004C5B89" w:rsidRDefault="008543E7" w:rsidP="0092566B">
      <w:pPr>
        <w:pStyle w:val="iscagendasublist"/>
        <w:numPr>
          <w:ilvl w:val="0"/>
          <w:numId w:val="45"/>
        </w:numPr>
      </w:pPr>
      <w:r>
        <w:t>For</w:t>
      </w:r>
      <w:r w:rsidR="0041693A" w:rsidRPr="004C5B89">
        <w:t xml:space="preserve"> </w:t>
      </w:r>
      <w:r>
        <w:t>any</w:t>
      </w:r>
      <w:r w:rsidR="0041693A" w:rsidRPr="004C5B89">
        <w:t xml:space="preserve">one in </w:t>
      </w:r>
      <w:r>
        <w:t xml:space="preserve">the </w:t>
      </w:r>
      <w:r w:rsidR="00BC50D2" w:rsidRPr="004C5B89">
        <w:t>Vancouver</w:t>
      </w:r>
      <w:r w:rsidR="0041693A" w:rsidRPr="004C5B89">
        <w:t xml:space="preserve"> area</w:t>
      </w:r>
      <w:r>
        <w:t xml:space="preserve"> who is interested</w:t>
      </w:r>
      <w:r w:rsidR="0041693A" w:rsidRPr="004C5B89">
        <w:t xml:space="preserve">, we need people to staff </w:t>
      </w:r>
      <w:r>
        <w:t xml:space="preserve">a </w:t>
      </w:r>
      <w:r w:rsidR="0041693A" w:rsidRPr="004C5B89">
        <w:t>booth</w:t>
      </w:r>
      <w:r>
        <w:t xml:space="preserve"> at Vancouver Word</w:t>
      </w:r>
      <w:r w:rsidR="0041693A" w:rsidRPr="004C5B89">
        <w:t>. Tab</w:t>
      </w:r>
      <w:r>
        <w:t>le will be shared with Editors C</w:t>
      </w:r>
      <w:r w:rsidR="0041693A" w:rsidRPr="004C5B89">
        <w:t xml:space="preserve">anada. </w:t>
      </w:r>
    </w:p>
    <w:p w14:paraId="755EBFB8" w14:textId="77777777" w:rsidR="0041693A" w:rsidRPr="004C5B89" w:rsidRDefault="0041693A" w:rsidP="00657C9F">
      <w:pPr>
        <w:pStyle w:val="iscagendasublist"/>
        <w:numPr>
          <w:ilvl w:val="0"/>
          <w:numId w:val="0"/>
        </w:numPr>
        <w:ind w:left="1440"/>
      </w:pPr>
    </w:p>
    <w:p w14:paraId="3C2AAEC4" w14:textId="2184CBDE" w:rsidR="006C6DD4" w:rsidRPr="004C5B89" w:rsidRDefault="006C6DD4" w:rsidP="003D4EFD">
      <w:pPr>
        <w:pStyle w:val="iscagendasublist"/>
      </w:pPr>
      <w:r w:rsidRPr="004C5B89">
        <w:t>Mary Newberry Mentorship Program (Margaret de Boer)</w:t>
      </w:r>
    </w:p>
    <w:p w14:paraId="0326EBD2" w14:textId="77777777" w:rsidR="0041693A" w:rsidRPr="004C5B89" w:rsidRDefault="0041693A" w:rsidP="00657C9F">
      <w:pPr>
        <w:pStyle w:val="iscagendasublist"/>
        <w:numPr>
          <w:ilvl w:val="0"/>
          <w:numId w:val="0"/>
        </w:numPr>
        <w:ind w:left="1440"/>
      </w:pPr>
    </w:p>
    <w:p w14:paraId="07317FE7" w14:textId="45DFDA12" w:rsidR="0041693A" w:rsidRPr="004C5B89" w:rsidRDefault="00946BE7" w:rsidP="006B73A2">
      <w:pPr>
        <w:pStyle w:val="iscagendasublist"/>
        <w:numPr>
          <w:ilvl w:val="0"/>
          <w:numId w:val="41"/>
        </w:numPr>
      </w:pPr>
      <w:r w:rsidRPr="004C5B89">
        <w:t>We n</w:t>
      </w:r>
      <w:r w:rsidR="0041693A" w:rsidRPr="004C5B89">
        <w:t xml:space="preserve">eed mentors for mentees </w:t>
      </w:r>
      <w:r w:rsidRPr="004C5B89">
        <w:t xml:space="preserve">on the </w:t>
      </w:r>
      <w:r w:rsidR="0041693A" w:rsidRPr="004C5B89">
        <w:t>waiting</w:t>
      </w:r>
      <w:r w:rsidRPr="004C5B89">
        <w:t xml:space="preserve"> list</w:t>
      </w:r>
      <w:r w:rsidR="0041693A" w:rsidRPr="004C5B89">
        <w:t xml:space="preserve">. </w:t>
      </w:r>
    </w:p>
    <w:p w14:paraId="7587519C" w14:textId="605CE4BA" w:rsidR="0041693A" w:rsidRPr="004C5B89" w:rsidRDefault="0041693A" w:rsidP="006B73A2">
      <w:pPr>
        <w:pStyle w:val="iscagendasublist"/>
        <w:numPr>
          <w:ilvl w:val="0"/>
          <w:numId w:val="41"/>
        </w:numPr>
      </w:pPr>
      <w:r w:rsidRPr="004C5B89">
        <w:t xml:space="preserve">Some worry that Imposter Syndrome </w:t>
      </w:r>
      <w:r w:rsidR="00F70D9C" w:rsidRPr="004C5B89">
        <w:t>is operating. Potential mentors do not</w:t>
      </w:r>
      <w:r w:rsidRPr="004C5B89">
        <w:t xml:space="preserve"> have to have been indexing for many years; we come with lots of background experience. </w:t>
      </w:r>
    </w:p>
    <w:p w14:paraId="492F5452" w14:textId="77777777" w:rsidR="00946BE7" w:rsidRPr="004C5B89" w:rsidRDefault="00946BE7" w:rsidP="006B73A2">
      <w:pPr>
        <w:pStyle w:val="iscagendasublist"/>
        <w:numPr>
          <w:ilvl w:val="0"/>
          <w:numId w:val="41"/>
        </w:numPr>
      </w:pPr>
      <w:r w:rsidRPr="004C5B89">
        <w:t xml:space="preserve">Please consider emailing </w:t>
      </w:r>
      <w:r w:rsidR="00F70D9C" w:rsidRPr="004C5B89">
        <w:t xml:space="preserve">the </w:t>
      </w:r>
      <w:r w:rsidR="0041693A" w:rsidRPr="004C5B89">
        <w:t>mentorship liaison</w:t>
      </w:r>
      <w:r w:rsidR="00F70D9C" w:rsidRPr="004C5B89">
        <w:t xml:space="preserve"> (Carlisle)</w:t>
      </w:r>
      <w:r w:rsidR="0041693A" w:rsidRPr="004C5B89">
        <w:t xml:space="preserve"> if you have</w:t>
      </w:r>
      <w:r w:rsidRPr="004C5B89">
        <w:t xml:space="preserve"> any </w:t>
      </w:r>
      <w:proofErr w:type="gramStart"/>
      <w:r w:rsidRPr="004C5B89">
        <w:t>particular</w:t>
      </w:r>
      <w:r w:rsidR="0041693A" w:rsidRPr="004C5B89">
        <w:t xml:space="preserve"> skills/</w:t>
      </w:r>
      <w:r w:rsidRPr="004C5B89">
        <w:t>interests/</w:t>
      </w:r>
      <w:r w:rsidR="0041693A" w:rsidRPr="004C5B89">
        <w:t>specialties</w:t>
      </w:r>
      <w:proofErr w:type="gramEnd"/>
      <w:r w:rsidR="0041693A" w:rsidRPr="004C5B89">
        <w:t xml:space="preserve">; it might </w:t>
      </w:r>
      <w:r w:rsidRPr="004C5B89">
        <w:t xml:space="preserve">just </w:t>
      </w:r>
      <w:r w:rsidR="0041693A" w:rsidRPr="004C5B89">
        <w:t xml:space="preserve">be a match for </w:t>
      </w:r>
      <w:r w:rsidRPr="004C5B89">
        <w:t xml:space="preserve">a </w:t>
      </w:r>
      <w:r w:rsidR="0041693A" w:rsidRPr="004C5B89">
        <w:t>mentee.</w:t>
      </w:r>
    </w:p>
    <w:p w14:paraId="783ED106" w14:textId="7506AA01" w:rsidR="0041693A" w:rsidRPr="004C5B89" w:rsidRDefault="00BC50D2" w:rsidP="006B73A2">
      <w:pPr>
        <w:pStyle w:val="iscagendasublist"/>
        <w:numPr>
          <w:ilvl w:val="0"/>
          <w:numId w:val="41"/>
        </w:numPr>
      </w:pPr>
      <w:r w:rsidRPr="004C5B89">
        <w:t>Carlisle</w:t>
      </w:r>
      <w:r w:rsidR="00946BE7" w:rsidRPr="004C5B89">
        <w:t xml:space="preserve"> is happy to provide more i</w:t>
      </w:r>
      <w:r w:rsidR="0041693A" w:rsidRPr="004C5B89">
        <w:t>nfo</w:t>
      </w:r>
      <w:r w:rsidR="00946BE7" w:rsidRPr="004C5B89">
        <w:t>rmation</w:t>
      </w:r>
      <w:r w:rsidR="0041693A" w:rsidRPr="004C5B89">
        <w:t xml:space="preserve"> about </w:t>
      </w:r>
      <w:r w:rsidR="00946BE7" w:rsidRPr="004C5B89">
        <w:t xml:space="preserve">the program. </w:t>
      </w:r>
      <w:r w:rsidR="0041693A" w:rsidRPr="004C5B89">
        <w:t xml:space="preserve"> </w:t>
      </w:r>
    </w:p>
    <w:p w14:paraId="0BCF7889" w14:textId="3A5C814D" w:rsidR="00E77847" w:rsidRPr="004C5B89" w:rsidRDefault="00946BE7" w:rsidP="006B73A2">
      <w:pPr>
        <w:pStyle w:val="iscagendasublist"/>
        <w:numPr>
          <w:ilvl w:val="0"/>
          <w:numId w:val="41"/>
        </w:numPr>
      </w:pPr>
      <w:r w:rsidRPr="004C5B89">
        <w:t>One long-time mentor/advocate said the program is well-structured and the boundaries well established.</w:t>
      </w:r>
      <w:r w:rsidR="0041693A" w:rsidRPr="004C5B89">
        <w:t xml:space="preserve"> </w:t>
      </w:r>
    </w:p>
    <w:p w14:paraId="5CAD3D79" w14:textId="6907C213" w:rsidR="00E77847" w:rsidRPr="004C5B89" w:rsidRDefault="00946BE7" w:rsidP="006B73A2">
      <w:pPr>
        <w:pStyle w:val="iscagendasublist"/>
        <w:numPr>
          <w:ilvl w:val="0"/>
          <w:numId w:val="41"/>
        </w:numPr>
      </w:pPr>
      <w:r w:rsidRPr="004C5B89">
        <w:t xml:space="preserve">The </w:t>
      </w:r>
      <w:r w:rsidR="006B73A2" w:rsidRPr="004C5B89">
        <w:t xml:space="preserve">$100 </w:t>
      </w:r>
      <w:r w:rsidRPr="004C5B89">
        <w:t>honorarium was mentioned</w:t>
      </w:r>
      <w:r w:rsidR="006B73A2" w:rsidRPr="004C5B89">
        <w:t xml:space="preserve"> as a perk.</w:t>
      </w:r>
      <w:r w:rsidRPr="004C5B89">
        <w:t xml:space="preserve"> </w:t>
      </w:r>
    </w:p>
    <w:p w14:paraId="110485A2" w14:textId="77777777" w:rsidR="0041693A" w:rsidRPr="004C5B89" w:rsidRDefault="0041693A" w:rsidP="00657C9F">
      <w:pPr>
        <w:pStyle w:val="iscagendasublist"/>
        <w:numPr>
          <w:ilvl w:val="0"/>
          <w:numId w:val="0"/>
        </w:numPr>
        <w:ind w:left="1440"/>
      </w:pPr>
    </w:p>
    <w:p w14:paraId="03389479" w14:textId="15A16BEE" w:rsidR="00032B60" w:rsidRPr="004C5B89" w:rsidRDefault="00032B60" w:rsidP="003D4EFD">
      <w:pPr>
        <w:pStyle w:val="iscagendasublist"/>
      </w:pPr>
      <w:r w:rsidRPr="004C5B89">
        <w:t xml:space="preserve">Community Engaged Research (Jolanta </w:t>
      </w:r>
      <w:proofErr w:type="spellStart"/>
      <w:r w:rsidRPr="004C5B89">
        <w:t>Komornicka</w:t>
      </w:r>
      <w:proofErr w:type="spellEnd"/>
      <w:r w:rsidRPr="004C5B89">
        <w:t>)</w:t>
      </w:r>
    </w:p>
    <w:p w14:paraId="29B84A7B" w14:textId="77777777" w:rsidR="00E77847" w:rsidRPr="004C5B89" w:rsidRDefault="00E77847" w:rsidP="00657C9F">
      <w:pPr>
        <w:pStyle w:val="iscagendasublist"/>
        <w:numPr>
          <w:ilvl w:val="0"/>
          <w:numId w:val="0"/>
        </w:numPr>
        <w:ind w:left="1440"/>
      </w:pPr>
    </w:p>
    <w:p w14:paraId="1E0E158C" w14:textId="0493084A" w:rsidR="00E77847" w:rsidRPr="001D10EA" w:rsidRDefault="00BC50D2" w:rsidP="001D10EA">
      <w:pPr>
        <w:pStyle w:val="ISCParagraph"/>
        <w:rPr>
          <w:rStyle w:val="ISCparagraph0"/>
          <w:rPrChange w:id="19" w:author="A Peace" w:date="2024-05-25T12:15:00Z" w16du:dateUtc="2024-05-25T15:15:00Z">
            <w:rPr/>
          </w:rPrChange>
        </w:rPr>
        <w:pPrChange w:id="20" w:author="A Peace" w:date="2024-05-25T12:15:00Z" w16du:dateUtc="2024-05-25T15:15:00Z">
          <w:pPr>
            <w:pStyle w:val="iscagendasublist"/>
            <w:numPr>
              <w:numId w:val="0"/>
            </w:numPr>
            <w:ind w:left="1440" w:firstLine="0"/>
          </w:pPr>
        </w:pPrChange>
      </w:pPr>
      <w:r w:rsidRPr="001D10EA">
        <w:rPr>
          <w:rStyle w:val="ISCparagraph0"/>
          <w:rPrChange w:id="21" w:author="A Peace" w:date="2024-05-25T12:15:00Z" w16du:dateUtc="2024-05-25T15:15:00Z">
            <w:rPr/>
          </w:rPrChange>
        </w:rPr>
        <w:t xml:space="preserve">Information that came out of the research project will appear on the website shortly (for example, myths, FAQs). </w:t>
      </w:r>
      <w:r w:rsidR="00E77847" w:rsidRPr="001D10EA">
        <w:rPr>
          <w:rStyle w:val="ISCparagraph0"/>
          <w:rPrChange w:id="22" w:author="A Peace" w:date="2024-05-25T12:15:00Z" w16du:dateUtc="2024-05-25T15:15:00Z">
            <w:rPr/>
          </w:rPrChange>
        </w:rPr>
        <w:t xml:space="preserve">Check </w:t>
      </w:r>
      <w:r w:rsidR="006B73A2" w:rsidRPr="001D10EA">
        <w:rPr>
          <w:rStyle w:val="ISCparagraph0"/>
          <w:rPrChange w:id="23" w:author="A Peace" w:date="2024-05-25T12:15:00Z" w16du:dateUtc="2024-05-25T15:15:00Z">
            <w:rPr/>
          </w:rPrChange>
        </w:rPr>
        <w:t xml:space="preserve">the </w:t>
      </w:r>
      <w:r w:rsidR="00E77847" w:rsidRPr="001D10EA">
        <w:rPr>
          <w:rStyle w:val="ISCparagraph0"/>
          <w:rPrChange w:id="24" w:author="A Peace" w:date="2024-05-25T12:15:00Z" w16du:dateUtc="2024-05-25T15:15:00Z">
            <w:rPr/>
          </w:rPrChange>
        </w:rPr>
        <w:t xml:space="preserve">summer </w:t>
      </w:r>
      <w:r w:rsidR="00E77847" w:rsidRPr="001D10EA">
        <w:rPr>
          <w:rStyle w:val="ISCparagraph0"/>
          <w:rPrChange w:id="25" w:author="A Peace" w:date="2024-05-25T12:15:00Z" w16du:dateUtc="2024-05-25T15:15:00Z">
            <w:rPr>
              <w:i/>
            </w:rPr>
          </w:rPrChange>
        </w:rPr>
        <w:t>Bulletin</w:t>
      </w:r>
      <w:r w:rsidR="00E77847" w:rsidRPr="001D10EA">
        <w:rPr>
          <w:rStyle w:val="ISCparagraph0"/>
          <w:rPrChange w:id="26" w:author="A Peace" w:date="2024-05-25T12:15:00Z" w16du:dateUtc="2024-05-25T15:15:00Z">
            <w:rPr/>
          </w:rPrChange>
        </w:rPr>
        <w:t xml:space="preserve"> for info</w:t>
      </w:r>
      <w:r w:rsidR="00657C9F" w:rsidRPr="001D10EA">
        <w:rPr>
          <w:rStyle w:val="ISCparagraph0"/>
          <w:rPrChange w:id="27" w:author="A Peace" w:date="2024-05-25T12:15:00Z" w16du:dateUtc="2024-05-25T15:15:00Z">
            <w:rPr/>
          </w:rPrChange>
        </w:rPr>
        <w:t>rmation</w:t>
      </w:r>
      <w:r w:rsidR="00E77847" w:rsidRPr="001D10EA">
        <w:rPr>
          <w:rStyle w:val="ISCparagraph0"/>
          <w:rPrChange w:id="28" w:author="A Peace" w:date="2024-05-25T12:15:00Z" w16du:dateUtc="2024-05-25T15:15:00Z">
            <w:rPr/>
          </w:rPrChange>
        </w:rPr>
        <w:t xml:space="preserve"> on where and when.</w:t>
      </w:r>
    </w:p>
    <w:p w14:paraId="14FAAE4B" w14:textId="55C0F050" w:rsidR="00FC798F" w:rsidRPr="004C5B89" w:rsidRDefault="0055003E" w:rsidP="001D10EA">
      <w:pPr>
        <w:pStyle w:val="iscnumberedagendaitem"/>
        <w:rPr>
          <w:lang w:bidi="en-US"/>
        </w:rPr>
        <w:pPrChange w:id="29" w:author="A Peace" w:date="2024-05-25T12:12:00Z" w16du:dateUtc="2024-05-25T15:12:00Z">
          <w:pPr>
            <w:pStyle w:val="iscagendaitemnumbered"/>
          </w:pPr>
        </w:pPrChange>
      </w:pPr>
      <w:del w:id="30" w:author="A Peace" w:date="2024-05-25T12:15:00Z" w16du:dateUtc="2024-05-25T15:15:00Z">
        <w:r w:rsidRPr="004C5B89" w:rsidDel="001D10EA">
          <w:rPr>
            <w:lang w:bidi="en-US"/>
          </w:rPr>
          <w:delText xml:space="preserve">7. </w:delText>
        </w:r>
      </w:del>
      <w:r w:rsidR="00FC798F" w:rsidRPr="004C5B89">
        <w:rPr>
          <w:lang w:bidi="en-US"/>
        </w:rPr>
        <w:t>New business</w:t>
      </w:r>
    </w:p>
    <w:p w14:paraId="7CF5E3EA" w14:textId="1B59CD56" w:rsidR="00387138" w:rsidRPr="004C5B89" w:rsidRDefault="00387138" w:rsidP="003D4EFD">
      <w:pPr>
        <w:pStyle w:val="iscagendasublist"/>
        <w:numPr>
          <w:ilvl w:val="0"/>
          <w:numId w:val="36"/>
        </w:numPr>
        <w:rPr>
          <w:b/>
          <w:lang w:bidi="en-US"/>
        </w:rPr>
      </w:pPr>
      <w:r w:rsidRPr="004C5B89">
        <w:rPr>
          <w:lang w:bidi="en-US"/>
        </w:rPr>
        <w:t>Executive Committee Election (2023</w:t>
      </w:r>
      <w:r w:rsidR="006C6DD4" w:rsidRPr="004C5B89">
        <w:rPr>
          <w:b/>
          <w:lang w:bidi="en-US"/>
        </w:rPr>
        <w:t>–</w:t>
      </w:r>
      <w:r w:rsidRPr="004C5B89">
        <w:rPr>
          <w:lang w:bidi="en-US"/>
        </w:rPr>
        <w:t>2025)</w:t>
      </w:r>
    </w:p>
    <w:p w14:paraId="60CC6DFF" w14:textId="04A742AA" w:rsidR="00387138" w:rsidRPr="004C5B89" w:rsidRDefault="00387138" w:rsidP="003D4EFD">
      <w:pPr>
        <w:pStyle w:val="ISCParagraph"/>
      </w:pPr>
      <w:r w:rsidRPr="004C5B89">
        <w:t xml:space="preserve">The </w:t>
      </w:r>
      <w:r w:rsidR="006B73A2" w:rsidRPr="004C5B89">
        <w:t>co-</w:t>
      </w:r>
      <w:r w:rsidRPr="004C5B89">
        <w:t>presidents act as spokesperson</w:t>
      </w:r>
      <w:r w:rsidR="006B73A2" w:rsidRPr="004C5B89">
        <w:t>s</w:t>
      </w:r>
      <w:r w:rsidR="00657C9F" w:rsidRPr="004C5B89">
        <w:t xml:space="preserve"> for the Society;</w:t>
      </w:r>
      <w:r w:rsidRPr="004C5B89">
        <w:t xml:space="preserve"> pre</w:t>
      </w:r>
      <w:r w:rsidR="00657C9F" w:rsidRPr="004C5B89">
        <w:t>pare for and chair the meetings;</w:t>
      </w:r>
      <w:r w:rsidRPr="004C5B89">
        <w:t xml:space="preserve"> and facilitate</w:t>
      </w:r>
      <w:r w:rsidR="003306D8" w:rsidRPr="004C5B89">
        <w:t xml:space="preserve"> </w:t>
      </w:r>
      <w:r w:rsidR="00657C9F" w:rsidRPr="004C5B89">
        <w:t xml:space="preserve">for </w:t>
      </w:r>
      <w:r w:rsidRPr="004C5B89">
        <w:t>other members of the executive committee.</w:t>
      </w:r>
    </w:p>
    <w:p w14:paraId="1DA4A6EE" w14:textId="77777777" w:rsidR="00387138" w:rsidRPr="004C5B89" w:rsidRDefault="00387138" w:rsidP="001424BF">
      <w:pPr>
        <w:pStyle w:val="ISCParagraph"/>
        <w:numPr>
          <w:ilvl w:val="0"/>
          <w:numId w:val="41"/>
        </w:numPr>
      </w:pPr>
      <w:r w:rsidRPr="004C5B89">
        <w:t>The past-president supports the presidents and promotes the Society.</w:t>
      </w:r>
    </w:p>
    <w:p w14:paraId="50A4C363" w14:textId="77777777" w:rsidR="00387138" w:rsidRPr="004C5B89" w:rsidRDefault="00387138" w:rsidP="001424BF">
      <w:pPr>
        <w:pStyle w:val="ISCParagraph"/>
        <w:numPr>
          <w:ilvl w:val="0"/>
          <w:numId w:val="41"/>
        </w:numPr>
      </w:pPr>
      <w:r w:rsidRPr="004C5B89">
        <w:lastRenderedPageBreak/>
        <w:t>The treasurer, as you might imagine, keeps the books!</w:t>
      </w:r>
    </w:p>
    <w:p w14:paraId="5BE89F61" w14:textId="49859BBB" w:rsidR="00387138" w:rsidRPr="004C5B89" w:rsidRDefault="00387138" w:rsidP="001424BF">
      <w:pPr>
        <w:pStyle w:val="ISCParagraph"/>
        <w:numPr>
          <w:ilvl w:val="0"/>
          <w:numId w:val="41"/>
        </w:numPr>
      </w:pPr>
      <w:r w:rsidRPr="004C5B89">
        <w:t xml:space="preserve">The membership secretary keeps track of the membership lists, sends emails to members, coordinates the </w:t>
      </w:r>
      <w:r w:rsidRPr="004C5B89">
        <w:rPr>
          <w:i/>
        </w:rPr>
        <w:t xml:space="preserve">Indexer </w:t>
      </w:r>
      <w:r w:rsidRPr="004C5B89">
        <w:t>subscriptions, and administers the listservs.</w:t>
      </w:r>
    </w:p>
    <w:p w14:paraId="06373418" w14:textId="77777777" w:rsidR="00387138" w:rsidRPr="004C5B89" w:rsidRDefault="00387138" w:rsidP="001424BF">
      <w:pPr>
        <w:pStyle w:val="ISCParagraph"/>
        <w:numPr>
          <w:ilvl w:val="0"/>
          <w:numId w:val="41"/>
        </w:numPr>
      </w:pPr>
      <w:r w:rsidRPr="004C5B89">
        <w:t xml:space="preserve">The </w:t>
      </w:r>
      <w:r w:rsidRPr="004C5B89">
        <w:rPr>
          <w:i/>
        </w:rPr>
        <w:t>Bulletin</w:t>
      </w:r>
      <w:r w:rsidRPr="004C5B89">
        <w:t xml:space="preserve"> editor produces three issues per year in conjunction with the production editor. </w:t>
      </w:r>
    </w:p>
    <w:p w14:paraId="0ED626C2" w14:textId="77777777" w:rsidR="00387138" w:rsidRPr="004C5B89" w:rsidRDefault="00387138" w:rsidP="001424BF">
      <w:pPr>
        <w:pStyle w:val="ISCParagraph"/>
        <w:numPr>
          <w:ilvl w:val="0"/>
          <w:numId w:val="41"/>
        </w:numPr>
      </w:pPr>
      <w:r w:rsidRPr="004C5B89">
        <w:t xml:space="preserve">The communications director writes or helps write press releases and sends them out to various organizations. </w:t>
      </w:r>
    </w:p>
    <w:p w14:paraId="48999021" w14:textId="77777777" w:rsidR="00387138" w:rsidRPr="004C5B89" w:rsidRDefault="00387138" w:rsidP="001424BF">
      <w:pPr>
        <w:pStyle w:val="ISCParagraph"/>
        <w:numPr>
          <w:ilvl w:val="0"/>
          <w:numId w:val="41"/>
        </w:numPr>
      </w:pPr>
      <w:r w:rsidRPr="004C5B89">
        <w:t>The web administrator updates the website as necessary and investigates problems.</w:t>
      </w:r>
    </w:p>
    <w:p w14:paraId="463B2FE8" w14:textId="7600BBFC" w:rsidR="00387138" w:rsidRPr="004C5B89" w:rsidRDefault="00387138" w:rsidP="001424BF">
      <w:pPr>
        <w:pStyle w:val="ISCParagraph"/>
        <w:numPr>
          <w:ilvl w:val="0"/>
          <w:numId w:val="41"/>
        </w:numPr>
      </w:pPr>
      <w:r w:rsidRPr="004C5B89">
        <w:t>The regional representatives look after the</w:t>
      </w:r>
      <w:r w:rsidR="003306D8" w:rsidRPr="004C5B89">
        <w:t>ir</w:t>
      </w:r>
      <w:r w:rsidRPr="004C5B89">
        <w:t xml:space="preserve"> members</w:t>
      </w:r>
      <w:r w:rsidR="006C6DD4" w:rsidRPr="004C5B89">
        <w:t>,</w:t>
      </w:r>
      <w:r w:rsidRPr="004C5B89">
        <w:t xml:space="preserve"> run regular meetings in </w:t>
      </w:r>
      <w:r w:rsidR="001424BF" w:rsidRPr="004C5B89">
        <w:t xml:space="preserve">their region, and </w:t>
      </w:r>
      <w:r w:rsidR="003306D8" w:rsidRPr="004C5B89">
        <w:t xml:space="preserve">host </w:t>
      </w:r>
      <w:r w:rsidRPr="004C5B89">
        <w:t>national video chats several times a year.</w:t>
      </w:r>
    </w:p>
    <w:p w14:paraId="1E478CCD" w14:textId="77777777" w:rsidR="00C26776" w:rsidRPr="004C5B89" w:rsidRDefault="00C26776" w:rsidP="00C26776">
      <w:pPr>
        <w:pStyle w:val="ISCSubhead"/>
        <w:rPr>
          <w:rFonts w:asciiTheme="minorHAnsi" w:hAnsiTheme="minorHAnsi"/>
          <w:sz w:val="32"/>
          <w:szCs w:val="32"/>
        </w:rPr>
      </w:pPr>
      <w:r w:rsidRPr="004C5B89">
        <w:rPr>
          <w:rFonts w:asciiTheme="minorHAnsi" w:hAnsiTheme="minorHAnsi"/>
          <w:sz w:val="32"/>
          <w:szCs w:val="32"/>
        </w:rPr>
        <w:t>Nominations for Positions on the Executive Committee, 2023–2025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6776" w:rsidRPr="004C5B89" w14:paraId="110300B6" w14:textId="77777777" w:rsidTr="00A9007E">
        <w:trPr>
          <w:tblHeader/>
        </w:trPr>
        <w:tc>
          <w:tcPr>
            <w:tcW w:w="3116" w:type="dxa"/>
            <w:tcBorders>
              <w:top w:val="double" w:sz="4" w:space="0" w:color="auto"/>
              <w:bottom w:val="single" w:sz="4" w:space="0" w:color="auto"/>
            </w:tcBorders>
          </w:tcPr>
          <w:p w14:paraId="29D22EEA" w14:textId="77777777" w:rsidR="00C26776" w:rsidRPr="004C5B89" w:rsidRDefault="00C26776" w:rsidP="003D4EFD">
            <w:pPr>
              <w:pStyle w:val="ISCtableheading"/>
            </w:pPr>
            <w:r w:rsidRPr="004C5B89">
              <w:t>Position</w:t>
            </w:r>
          </w:p>
        </w:tc>
        <w:tc>
          <w:tcPr>
            <w:tcW w:w="3117" w:type="dxa"/>
            <w:tcBorders>
              <w:top w:val="double" w:sz="4" w:space="0" w:color="auto"/>
              <w:bottom w:val="single" w:sz="4" w:space="0" w:color="auto"/>
            </w:tcBorders>
          </w:tcPr>
          <w:p w14:paraId="7F5E851F" w14:textId="77777777" w:rsidR="00C26776" w:rsidRPr="004C5B89" w:rsidRDefault="00C26776" w:rsidP="003D4EFD">
            <w:pPr>
              <w:pStyle w:val="ISCtableheading"/>
            </w:pPr>
            <w:r w:rsidRPr="004C5B89">
              <w:t>Outgoing (2021–2023)</w:t>
            </w:r>
          </w:p>
        </w:tc>
        <w:tc>
          <w:tcPr>
            <w:tcW w:w="3117" w:type="dxa"/>
            <w:tcBorders>
              <w:top w:val="double" w:sz="4" w:space="0" w:color="auto"/>
              <w:bottom w:val="single" w:sz="4" w:space="0" w:color="auto"/>
            </w:tcBorders>
          </w:tcPr>
          <w:p w14:paraId="6825E65A" w14:textId="77777777" w:rsidR="00C26776" w:rsidRPr="004C5B89" w:rsidRDefault="00C26776" w:rsidP="003D4EFD">
            <w:pPr>
              <w:pStyle w:val="ISCtableheading"/>
            </w:pPr>
            <w:r w:rsidRPr="004C5B89">
              <w:t>Nominated (2023–2025)</w:t>
            </w:r>
          </w:p>
        </w:tc>
      </w:tr>
      <w:tr w:rsidR="00C26776" w:rsidRPr="004C5B89" w14:paraId="1780544A" w14:textId="77777777" w:rsidTr="008B2709">
        <w:tc>
          <w:tcPr>
            <w:tcW w:w="3116" w:type="dxa"/>
            <w:tcBorders>
              <w:top w:val="single" w:sz="4" w:space="0" w:color="auto"/>
            </w:tcBorders>
          </w:tcPr>
          <w:p w14:paraId="3B3EFCD1" w14:textId="77777777" w:rsidR="00C26776" w:rsidRPr="004C5B89" w:rsidRDefault="00C26776" w:rsidP="003D4EFD">
            <w:pPr>
              <w:pStyle w:val="ISCtabletext"/>
            </w:pPr>
            <w:r w:rsidRPr="004C5B89">
              <w:t>Co-President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7A75A854" w14:textId="77777777" w:rsidR="00C26776" w:rsidRPr="004C5B89" w:rsidRDefault="00C26776" w:rsidP="003D4EFD">
            <w:pPr>
              <w:pStyle w:val="ISCtabletext"/>
            </w:pPr>
            <w:r w:rsidRPr="004C5B89">
              <w:t>Alexandra Peace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0EC78685" w14:textId="77777777" w:rsidR="00C26776" w:rsidRPr="004C5B89" w:rsidRDefault="00C26776" w:rsidP="003D4EFD">
            <w:pPr>
              <w:pStyle w:val="ISCtabletext"/>
            </w:pPr>
            <w:r w:rsidRPr="004C5B89">
              <w:t xml:space="preserve">Jolanta </w:t>
            </w:r>
            <w:proofErr w:type="spellStart"/>
            <w:r w:rsidRPr="004C5B89">
              <w:t>Komornicka</w:t>
            </w:r>
            <w:proofErr w:type="spellEnd"/>
          </w:p>
        </w:tc>
      </w:tr>
      <w:tr w:rsidR="00C26776" w:rsidRPr="004C5B89" w14:paraId="64C29A91" w14:textId="77777777" w:rsidTr="008B2709">
        <w:tc>
          <w:tcPr>
            <w:tcW w:w="3116" w:type="dxa"/>
          </w:tcPr>
          <w:p w14:paraId="312E68A9" w14:textId="77777777" w:rsidR="00C26776" w:rsidRPr="004C5B89" w:rsidRDefault="00C26776" w:rsidP="003D4EFD">
            <w:pPr>
              <w:pStyle w:val="ISCtabletext"/>
            </w:pPr>
            <w:r w:rsidRPr="004C5B89">
              <w:t>Co-President</w:t>
            </w:r>
          </w:p>
        </w:tc>
        <w:tc>
          <w:tcPr>
            <w:tcW w:w="3117" w:type="dxa"/>
          </w:tcPr>
          <w:p w14:paraId="5C71E3B3" w14:textId="77777777" w:rsidR="00C26776" w:rsidRPr="004C5B89" w:rsidRDefault="00C26776" w:rsidP="003D4EFD">
            <w:pPr>
              <w:pStyle w:val="ISCtabletext"/>
            </w:pPr>
            <w:r w:rsidRPr="004C5B89">
              <w:t xml:space="preserve">Jolanta </w:t>
            </w:r>
            <w:proofErr w:type="spellStart"/>
            <w:r w:rsidRPr="004C5B89">
              <w:t>Komornicka</w:t>
            </w:r>
            <w:proofErr w:type="spellEnd"/>
          </w:p>
        </w:tc>
        <w:tc>
          <w:tcPr>
            <w:tcW w:w="3117" w:type="dxa"/>
          </w:tcPr>
          <w:p w14:paraId="18392EBC" w14:textId="77777777" w:rsidR="00C26776" w:rsidRPr="004C5B89" w:rsidRDefault="00C26776" w:rsidP="003D4EFD">
            <w:pPr>
              <w:pStyle w:val="ISCtabletext"/>
            </w:pPr>
            <w:r w:rsidRPr="004C5B89">
              <w:t>Maggie Billard</w:t>
            </w:r>
          </w:p>
        </w:tc>
      </w:tr>
      <w:tr w:rsidR="00C26776" w:rsidRPr="004C5B89" w14:paraId="016916F7" w14:textId="77777777" w:rsidTr="008B2709">
        <w:tc>
          <w:tcPr>
            <w:tcW w:w="3116" w:type="dxa"/>
          </w:tcPr>
          <w:p w14:paraId="18B09654" w14:textId="77777777" w:rsidR="00C26776" w:rsidRPr="004C5B89" w:rsidRDefault="00C26776" w:rsidP="003D4EFD">
            <w:pPr>
              <w:pStyle w:val="ISCtabletext"/>
            </w:pPr>
            <w:r w:rsidRPr="004C5B89">
              <w:t>Past-President</w:t>
            </w:r>
          </w:p>
        </w:tc>
        <w:tc>
          <w:tcPr>
            <w:tcW w:w="3117" w:type="dxa"/>
          </w:tcPr>
          <w:p w14:paraId="4983CC56" w14:textId="77777777" w:rsidR="00C26776" w:rsidRPr="004C5B89" w:rsidRDefault="00C26776" w:rsidP="003D4EFD">
            <w:pPr>
              <w:pStyle w:val="ISCtabletext"/>
            </w:pPr>
            <w:r w:rsidRPr="004C5B89">
              <w:t>Margaret de Boer</w:t>
            </w:r>
          </w:p>
        </w:tc>
        <w:tc>
          <w:tcPr>
            <w:tcW w:w="3117" w:type="dxa"/>
          </w:tcPr>
          <w:p w14:paraId="6042E571" w14:textId="77777777" w:rsidR="00C26776" w:rsidRPr="004C5B89" w:rsidRDefault="00C26776" w:rsidP="003D4EFD">
            <w:pPr>
              <w:pStyle w:val="ISCtabletext"/>
            </w:pPr>
            <w:r w:rsidRPr="004C5B89">
              <w:t>Alexandra Peace</w:t>
            </w:r>
          </w:p>
        </w:tc>
      </w:tr>
      <w:tr w:rsidR="00C26776" w:rsidRPr="004C5B89" w14:paraId="1F91454D" w14:textId="77777777" w:rsidTr="008B2709">
        <w:tc>
          <w:tcPr>
            <w:tcW w:w="3116" w:type="dxa"/>
          </w:tcPr>
          <w:p w14:paraId="37A2BF53" w14:textId="77777777" w:rsidR="00C26776" w:rsidRPr="004C5B89" w:rsidRDefault="00C26776" w:rsidP="003D4EFD">
            <w:pPr>
              <w:pStyle w:val="ISCtabletext"/>
            </w:pPr>
            <w:r w:rsidRPr="004C5B89">
              <w:t>Treasurer</w:t>
            </w:r>
          </w:p>
        </w:tc>
        <w:tc>
          <w:tcPr>
            <w:tcW w:w="3117" w:type="dxa"/>
          </w:tcPr>
          <w:p w14:paraId="79929277" w14:textId="77777777" w:rsidR="00C26776" w:rsidRPr="004C5B89" w:rsidRDefault="00C26776" w:rsidP="003D4EFD">
            <w:pPr>
              <w:pStyle w:val="ISCtabletext"/>
            </w:pPr>
            <w:r w:rsidRPr="004C5B89">
              <w:t>JoAnne Burek</w:t>
            </w:r>
          </w:p>
        </w:tc>
        <w:tc>
          <w:tcPr>
            <w:tcW w:w="3117" w:type="dxa"/>
          </w:tcPr>
          <w:p w14:paraId="0709D732" w14:textId="77777777" w:rsidR="00C26776" w:rsidRPr="004C5B89" w:rsidRDefault="00C26776" w:rsidP="003D4EFD">
            <w:pPr>
              <w:pStyle w:val="ISCtabletext"/>
            </w:pPr>
            <w:r w:rsidRPr="004C5B89">
              <w:t>JoAnne Burek</w:t>
            </w:r>
          </w:p>
        </w:tc>
      </w:tr>
      <w:tr w:rsidR="00C26776" w:rsidRPr="004C5B89" w14:paraId="18B76A6E" w14:textId="77777777" w:rsidTr="008B2709">
        <w:tc>
          <w:tcPr>
            <w:tcW w:w="3116" w:type="dxa"/>
          </w:tcPr>
          <w:p w14:paraId="231C4DED" w14:textId="77777777" w:rsidR="00C26776" w:rsidRPr="004C5B89" w:rsidRDefault="00C26776" w:rsidP="003D4EFD">
            <w:pPr>
              <w:pStyle w:val="ISCtabletext"/>
            </w:pPr>
            <w:r w:rsidRPr="004C5B89">
              <w:t>Membership Secretary</w:t>
            </w:r>
          </w:p>
        </w:tc>
        <w:tc>
          <w:tcPr>
            <w:tcW w:w="3117" w:type="dxa"/>
          </w:tcPr>
          <w:p w14:paraId="0FE6445C" w14:textId="77777777" w:rsidR="00C26776" w:rsidRPr="004C5B89" w:rsidRDefault="00C26776" w:rsidP="003D4EFD">
            <w:pPr>
              <w:pStyle w:val="ISCtabletext"/>
            </w:pPr>
            <w:r w:rsidRPr="004C5B89">
              <w:t>Julia White</w:t>
            </w:r>
          </w:p>
        </w:tc>
        <w:tc>
          <w:tcPr>
            <w:tcW w:w="3117" w:type="dxa"/>
          </w:tcPr>
          <w:p w14:paraId="0FD926EF" w14:textId="77777777" w:rsidR="00C26776" w:rsidRPr="004C5B89" w:rsidRDefault="00C26776" w:rsidP="003D4EFD">
            <w:pPr>
              <w:pStyle w:val="ISCtabletext"/>
            </w:pPr>
            <w:r w:rsidRPr="004C5B89">
              <w:t xml:space="preserve">Tanvi </w:t>
            </w:r>
            <w:proofErr w:type="spellStart"/>
            <w:r w:rsidRPr="004C5B89">
              <w:t>Mohile</w:t>
            </w:r>
            <w:proofErr w:type="spellEnd"/>
          </w:p>
        </w:tc>
      </w:tr>
      <w:tr w:rsidR="00C26776" w:rsidRPr="004C5B89" w14:paraId="0E8A5F62" w14:textId="77777777" w:rsidTr="008B2709">
        <w:tc>
          <w:tcPr>
            <w:tcW w:w="3116" w:type="dxa"/>
          </w:tcPr>
          <w:p w14:paraId="4F7ABC00" w14:textId="77777777" w:rsidR="00C26776" w:rsidRPr="004C5B89" w:rsidRDefault="00C26776" w:rsidP="003D4EFD">
            <w:pPr>
              <w:pStyle w:val="ISCtabletext"/>
            </w:pPr>
            <w:r w:rsidRPr="004C5B89">
              <w:t>Bulletin Editor</w:t>
            </w:r>
          </w:p>
        </w:tc>
        <w:tc>
          <w:tcPr>
            <w:tcW w:w="3117" w:type="dxa"/>
          </w:tcPr>
          <w:p w14:paraId="328B3520" w14:textId="77777777" w:rsidR="00C26776" w:rsidRPr="004C5B89" w:rsidRDefault="00C26776" w:rsidP="003D4EFD">
            <w:pPr>
              <w:pStyle w:val="ISCtabletext"/>
            </w:pPr>
            <w:r w:rsidRPr="004C5B89">
              <w:t>Vicki Gregory</w:t>
            </w:r>
          </w:p>
        </w:tc>
        <w:tc>
          <w:tcPr>
            <w:tcW w:w="3117" w:type="dxa"/>
          </w:tcPr>
          <w:p w14:paraId="2181E066" w14:textId="77777777" w:rsidR="00C26776" w:rsidRPr="004C5B89" w:rsidRDefault="00C26776" w:rsidP="003D4EFD">
            <w:pPr>
              <w:pStyle w:val="ISCtabletext"/>
            </w:pPr>
            <w:r w:rsidRPr="004C5B89">
              <w:t>Vicki Gregory</w:t>
            </w:r>
          </w:p>
        </w:tc>
      </w:tr>
      <w:tr w:rsidR="00C26776" w:rsidRPr="004C5B89" w14:paraId="3B6769B2" w14:textId="77777777" w:rsidTr="008B2709">
        <w:tc>
          <w:tcPr>
            <w:tcW w:w="3116" w:type="dxa"/>
          </w:tcPr>
          <w:p w14:paraId="6D79DA29" w14:textId="77777777" w:rsidR="00C26776" w:rsidRPr="004C5B89" w:rsidRDefault="00C26776" w:rsidP="003D4EFD">
            <w:pPr>
              <w:pStyle w:val="ISCtabletext"/>
            </w:pPr>
            <w:r w:rsidRPr="004C5B89">
              <w:t>Communications</w:t>
            </w:r>
          </w:p>
        </w:tc>
        <w:tc>
          <w:tcPr>
            <w:tcW w:w="3117" w:type="dxa"/>
          </w:tcPr>
          <w:p w14:paraId="76B3537F" w14:textId="77777777" w:rsidR="00C26776" w:rsidRPr="004C5B89" w:rsidRDefault="00C26776" w:rsidP="003D4EFD">
            <w:pPr>
              <w:pStyle w:val="ISCtabletext"/>
            </w:pPr>
            <w:r w:rsidRPr="004C5B89">
              <w:rPr>
                <w:noProof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1A870C38" wp14:editId="49EC7DA3">
                      <wp:simplePos x="0" y="0"/>
                      <wp:positionH relativeFrom="column">
                        <wp:posOffset>1164005</wp:posOffset>
                      </wp:positionH>
                      <wp:positionV relativeFrom="paragraph">
                        <wp:posOffset>-19440</wp:posOffset>
                      </wp:positionV>
                      <wp:extent cx="2520" cy="360"/>
                      <wp:effectExtent l="57150" t="38100" r="55245" b="5715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38636A" id="Ink 3" o:spid="_x0000_s1026" type="#_x0000_t75" style="position:absolute;margin-left:90.95pt;margin-top:-2.25pt;width:1.6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">
                      <v:imagedata r:id="rId11" o:title=""/>
                    </v:shape>
                  </w:pict>
                </mc:Fallback>
              </mc:AlternateContent>
            </w:r>
            <w:r w:rsidRPr="004C5B89">
              <w:t>Judith Clark</w:t>
            </w:r>
          </w:p>
        </w:tc>
        <w:tc>
          <w:tcPr>
            <w:tcW w:w="3117" w:type="dxa"/>
          </w:tcPr>
          <w:p w14:paraId="58973209" w14:textId="77777777" w:rsidR="00C26776" w:rsidRPr="004C5B89" w:rsidRDefault="00C26776" w:rsidP="003D4EFD">
            <w:pPr>
              <w:pStyle w:val="ISCtabletext"/>
            </w:pPr>
            <w:r w:rsidRPr="004C5B89">
              <w:t>Céline Parent</w:t>
            </w:r>
          </w:p>
        </w:tc>
      </w:tr>
      <w:tr w:rsidR="00C26776" w:rsidRPr="004C5B89" w14:paraId="613AEC8C" w14:textId="77777777" w:rsidTr="008B2709">
        <w:tc>
          <w:tcPr>
            <w:tcW w:w="3116" w:type="dxa"/>
          </w:tcPr>
          <w:p w14:paraId="094EB71F" w14:textId="77777777" w:rsidR="00C26776" w:rsidRPr="004C5B89" w:rsidRDefault="00C26776" w:rsidP="003D4EFD">
            <w:pPr>
              <w:pStyle w:val="ISCtabletext"/>
            </w:pPr>
            <w:r w:rsidRPr="004C5B89">
              <w:t>Website Administrator</w:t>
            </w:r>
          </w:p>
        </w:tc>
        <w:tc>
          <w:tcPr>
            <w:tcW w:w="3117" w:type="dxa"/>
          </w:tcPr>
          <w:p w14:paraId="2BD3D17E" w14:textId="77777777" w:rsidR="00C26776" w:rsidRPr="004C5B89" w:rsidRDefault="00C26776" w:rsidP="003D4EFD">
            <w:pPr>
              <w:pStyle w:val="ISCtabletext"/>
            </w:pPr>
            <w:r w:rsidRPr="004C5B89">
              <w:t>JoAnne Burek/Christine Dudgeon</w:t>
            </w:r>
          </w:p>
        </w:tc>
        <w:tc>
          <w:tcPr>
            <w:tcW w:w="3117" w:type="dxa"/>
          </w:tcPr>
          <w:p w14:paraId="78188F35" w14:textId="77777777" w:rsidR="00C26776" w:rsidRPr="004C5B89" w:rsidRDefault="00C26776" w:rsidP="003D4EFD">
            <w:pPr>
              <w:pStyle w:val="ISCtabletext"/>
            </w:pPr>
            <w:r w:rsidRPr="004C5B89">
              <w:t>Christine Dudgeon</w:t>
            </w:r>
          </w:p>
        </w:tc>
      </w:tr>
      <w:tr w:rsidR="00C26776" w:rsidRPr="004C5B89" w14:paraId="6EC4C918" w14:textId="77777777" w:rsidTr="008B2709">
        <w:tc>
          <w:tcPr>
            <w:tcW w:w="3116" w:type="dxa"/>
          </w:tcPr>
          <w:p w14:paraId="2EF27296" w14:textId="77777777" w:rsidR="00C26776" w:rsidRPr="004C5B89" w:rsidRDefault="00C26776" w:rsidP="003D4EFD">
            <w:pPr>
              <w:pStyle w:val="ISCtabletext"/>
            </w:pPr>
            <w:r w:rsidRPr="004C5B89">
              <w:lastRenderedPageBreak/>
              <w:t>BC Regional Rep</w:t>
            </w:r>
          </w:p>
        </w:tc>
        <w:tc>
          <w:tcPr>
            <w:tcW w:w="3117" w:type="dxa"/>
          </w:tcPr>
          <w:p w14:paraId="2622BB43" w14:textId="77777777" w:rsidR="00C26776" w:rsidRPr="004C5B89" w:rsidRDefault="00C26776" w:rsidP="003D4EFD">
            <w:pPr>
              <w:pStyle w:val="ISCtabletext"/>
            </w:pPr>
            <w:r w:rsidRPr="004C5B89">
              <w:t xml:space="preserve">Matthew MacLellan/Judith </w:t>
            </w:r>
            <w:proofErr w:type="spellStart"/>
            <w:r w:rsidRPr="004C5B89">
              <w:t>Nylvek</w:t>
            </w:r>
            <w:proofErr w:type="spellEnd"/>
          </w:p>
        </w:tc>
        <w:tc>
          <w:tcPr>
            <w:tcW w:w="3117" w:type="dxa"/>
          </w:tcPr>
          <w:p w14:paraId="1D76B9DB" w14:textId="77777777" w:rsidR="00C26776" w:rsidRPr="004C5B89" w:rsidRDefault="00C26776" w:rsidP="003D4EFD">
            <w:pPr>
              <w:pStyle w:val="ISCtabletext"/>
            </w:pPr>
            <w:r w:rsidRPr="004C5B89">
              <w:t xml:space="preserve">Judith </w:t>
            </w:r>
            <w:proofErr w:type="spellStart"/>
            <w:r w:rsidRPr="004C5B89">
              <w:t>Nylvek</w:t>
            </w:r>
            <w:proofErr w:type="spellEnd"/>
          </w:p>
        </w:tc>
      </w:tr>
      <w:tr w:rsidR="00C26776" w:rsidRPr="004C5B89" w14:paraId="75F9521A" w14:textId="77777777" w:rsidTr="008B2709">
        <w:tc>
          <w:tcPr>
            <w:tcW w:w="3116" w:type="dxa"/>
          </w:tcPr>
          <w:p w14:paraId="0E6382F3" w14:textId="77777777" w:rsidR="00C26776" w:rsidRPr="004C5B89" w:rsidRDefault="00C26776" w:rsidP="003D4EFD">
            <w:pPr>
              <w:pStyle w:val="ISCtabletext"/>
            </w:pPr>
            <w:r w:rsidRPr="004C5B89">
              <w:t>Prairies Regional Rep</w:t>
            </w:r>
          </w:p>
        </w:tc>
        <w:tc>
          <w:tcPr>
            <w:tcW w:w="3117" w:type="dxa"/>
          </w:tcPr>
          <w:p w14:paraId="1AA3670B" w14:textId="77777777" w:rsidR="00C26776" w:rsidRPr="004C5B89" w:rsidRDefault="00C26776" w:rsidP="003D4EFD">
            <w:pPr>
              <w:pStyle w:val="ISCtabletext"/>
            </w:pPr>
            <w:r w:rsidRPr="004C5B89">
              <w:t xml:space="preserve">Liese </w:t>
            </w:r>
            <w:proofErr w:type="spellStart"/>
            <w:r w:rsidRPr="004C5B89">
              <w:t>Achtzehner</w:t>
            </w:r>
            <w:proofErr w:type="spellEnd"/>
          </w:p>
        </w:tc>
        <w:tc>
          <w:tcPr>
            <w:tcW w:w="3117" w:type="dxa"/>
          </w:tcPr>
          <w:p w14:paraId="09B4BE68" w14:textId="77777777" w:rsidR="00C26776" w:rsidRPr="004C5B89" w:rsidRDefault="00C26776" w:rsidP="003D4EFD">
            <w:pPr>
              <w:pStyle w:val="ISCtabletext"/>
            </w:pPr>
            <w:r w:rsidRPr="004C5B89">
              <w:t xml:space="preserve">Jess Herdman </w:t>
            </w:r>
          </w:p>
        </w:tc>
      </w:tr>
      <w:tr w:rsidR="00C26776" w:rsidRPr="004C5B89" w14:paraId="74E46978" w14:textId="77777777" w:rsidTr="008B2709">
        <w:tc>
          <w:tcPr>
            <w:tcW w:w="3116" w:type="dxa"/>
          </w:tcPr>
          <w:p w14:paraId="78CFA3BB" w14:textId="77777777" w:rsidR="00C26776" w:rsidRPr="004C5B89" w:rsidRDefault="00C26776" w:rsidP="003D4EFD">
            <w:pPr>
              <w:pStyle w:val="ISCtabletext"/>
            </w:pPr>
            <w:r w:rsidRPr="004C5B89">
              <w:t>Central (Ontario) Regional Rep</w:t>
            </w:r>
          </w:p>
        </w:tc>
        <w:tc>
          <w:tcPr>
            <w:tcW w:w="3117" w:type="dxa"/>
          </w:tcPr>
          <w:p w14:paraId="50C9398A" w14:textId="77777777" w:rsidR="00C26776" w:rsidRPr="004C5B89" w:rsidRDefault="00C26776" w:rsidP="003D4EFD">
            <w:pPr>
              <w:pStyle w:val="ISCtabletext"/>
            </w:pPr>
            <w:r w:rsidRPr="004C5B89">
              <w:t xml:space="preserve">Ronnie Seagren and Jolanta </w:t>
            </w:r>
            <w:proofErr w:type="spellStart"/>
            <w:r w:rsidRPr="004C5B89">
              <w:t>Komornicka</w:t>
            </w:r>
            <w:proofErr w:type="spellEnd"/>
            <w:r w:rsidRPr="004C5B89">
              <w:t>/Maggie Billard</w:t>
            </w:r>
          </w:p>
        </w:tc>
        <w:tc>
          <w:tcPr>
            <w:tcW w:w="3117" w:type="dxa"/>
          </w:tcPr>
          <w:p w14:paraId="52B13FAB" w14:textId="77777777" w:rsidR="00C26776" w:rsidRPr="004C5B89" w:rsidRDefault="00C26776" w:rsidP="003D4EFD">
            <w:pPr>
              <w:pStyle w:val="ISCtabletext"/>
            </w:pPr>
            <w:r w:rsidRPr="004C5B89">
              <w:t>Ronnie Seagren and Emma Johnson</w:t>
            </w:r>
          </w:p>
        </w:tc>
      </w:tr>
      <w:tr w:rsidR="00C26776" w:rsidRPr="004C5B89" w14:paraId="5B20F5EB" w14:textId="77777777" w:rsidTr="001325CE">
        <w:tc>
          <w:tcPr>
            <w:tcW w:w="3116" w:type="dxa"/>
          </w:tcPr>
          <w:p w14:paraId="79AF2570" w14:textId="77777777" w:rsidR="00C26776" w:rsidRPr="004C5B89" w:rsidRDefault="00C26776" w:rsidP="003D4EFD">
            <w:pPr>
              <w:pStyle w:val="ISCtabletext"/>
            </w:pPr>
            <w:r w:rsidRPr="004C5B89">
              <w:t>Eastern Regional Rep</w:t>
            </w:r>
          </w:p>
        </w:tc>
        <w:tc>
          <w:tcPr>
            <w:tcW w:w="3117" w:type="dxa"/>
          </w:tcPr>
          <w:p w14:paraId="4F3C3BD6" w14:textId="77777777" w:rsidR="00C26776" w:rsidRPr="004C5B89" w:rsidRDefault="00C26776" w:rsidP="003D4EFD">
            <w:pPr>
              <w:pStyle w:val="ISCtabletext"/>
            </w:pPr>
            <w:r w:rsidRPr="004C5B89">
              <w:t xml:space="preserve">Tere Mullin/Barbara </w:t>
            </w:r>
            <w:proofErr w:type="spellStart"/>
            <w:r w:rsidRPr="004C5B89">
              <w:t>Cuerden</w:t>
            </w:r>
            <w:proofErr w:type="spellEnd"/>
          </w:p>
        </w:tc>
        <w:tc>
          <w:tcPr>
            <w:tcW w:w="3117" w:type="dxa"/>
          </w:tcPr>
          <w:p w14:paraId="54D06E36" w14:textId="77777777" w:rsidR="00C26776" w:rsidRPr="004C5B89" w:rsidRDefault="00C26776" w:rsidP="003D4EFD">
            <w:pPr>
              <w:pStyle w:val="ISCtabletext"/>
            </w:pPr>
            <w:r w:rsidRPr="004C5B89">
              <w:t xml:space="preserve">Barbara </w:t>
            </w:r>
            <w:proofErr w:type="spellStart"/>
            <w:r w:rsidRPr="004C5B89">
              <w:t>Cuerden</w:t>
            </w:r>
            <w:proofErr w:type="spellEnd"/>
          </w:p>
        </w:tc>
      </w:tr>
      <w:tr w:rsidR="001325CE" w:rsidRPr="004C5B89" w14:paraId="6FB141DF" w14:textId="77777777" w:rsidTr="008B2709">
        <w:tc>
          <w:tcPr>
            <w:tcW w:w="3116" w:type="dxa"/>
            <w:tcBorders>
              <w:bottom w:val="double" w:sz="4" w:space="0" w:color="auto"/>
            </w:tcBorders>
          </w:tcPr>
          <w:p w14:paraId="57AB4C0A" w14:textId="77777777" w:rsidR="001325CE" w:rsidRPr="004C5B89" w:rsidRDefault="001325CE" w:rsidP="003D4EFD">
            <w:pPr>
              <w:pStyle w:val="ISCtabletext"/>
            </w:pPr>
          </w:p>
        </w:tc>
        <w:tc>
          <w:tcPr>
            <w:tcW w:w="3117" w:type="dxa"/>
            <w:tcBorders>
              <w:bottom w:val="double" w:sz="4" w:space="0" w:color="auto"/>
            </w:tcBorders>
          </w:tcPr>
          <w:p w14:paraId="61910CC6" w14:textId="77777777" w:rsidR="001325CE" w:rsidRPr="004C5B89" w:rsidRDefault="001325CE" w:rsidP="003D4EFD">
            <w:pPr>
              <w:pStyle w:val="ISCtabletext"/>
            </w:pPr>
          </w:p>
        </w:tc>
        <w:tc>
          <w:tcPr>
            <w:tcW w:w="3117" w:type="dxa"/>
            <w:tcBorders>
              <w:bottom w:val="double" w:sz="4" w:space="0" w:color="auto"/>
            </w:tcBorders>
          </w:tcPr>
          <w:p w14:paraId="14A3EC69" w14:textId="77777777" w:rsidR="001325CE" w:rsidRPr="004C5B89" w:rsidRDefault="001325CE" w:rsidP="003D4EFD">
            <w:pPr>
              <w:pStyle w:val="ISCtabletext"/>
            </w:pPr>
          </w:p>
        </w:tc>
      </w:tr>
    </w:tbl>
    <w:p w14:paraId="2FD3C764" w14:textId="063982EF" w:rsidR="00C56DF5" w:rsidRPr="004C5B89" w:rsidRDefault="00C56DF5" w:rsidP="003D4EFD">
      <w:pPr>
        <w:pStyle w:val="iscagendasublist"/>
      </w:pPr>
      <w:r w:rsidRPr="004C5B89">
        <w:t>Appointed positions</w:t>
      </w:r>
    </w:p>
    <w:p w14:paraId="0B4DFB08" w14:textId="323DEC89" w:rsidR="00387138" w:rsidRPr="004C5B89" w:rsidRDefault="00387138" w:rsidP="003D4EFD">
      <w:pPr>
        <w:pStyle w:val="ISCParagraph"/>
      </w:pPr>
      <w:r w:rsidRPr="004C5B89">
        <w:t xml:space="preserve">We would also like to thank the people who have agreed to stand for appointed positions. This term, </w:t>
      </w:r>
      <w:r w:rsidR="006C6DD4" w:rsidRPr="004C5B89">
        <w:t>Margaret de Boer</w:t>
      </w:r>
      <w:r w:rsidR="00C56DF5" w:rsidRPr="004C5B89">
        <w:t xml:space="preserve"> </w:t>
      </w:r>
      <w:r w:rsidR="003306D8" w:rsidRPr="004C5B89">
        <w:t>will be the i</w:t>
      </w:r>
      <w:r w:rsidRPr="004C5B89">
        <w:t xml:space="preserve">nternational liaison, and </w:t>
      </w:r>
      <w:r w:rsidR="006C6DD4" w:rsidRPr="004C5B89">
        <w:t>Patti Phillips</w:t>
      </w:r>
      <w:r w:rsidRPr="004C5B89">
        <w:t xml:space="preserve"> </w:t>
      </w:r>
      <w:r w:rsidR="003306D8" w:rsidRPr="004C5B89">
        <w:t>will be</w:t>
      </w:r>
      <w:r w:rsidRPr="004C5B89">
        <w:t xml:space="preserve"> recording secretary for the executive committee. These people do not vote on executive committee matters, but they attend all executive committee meetings. Many thanks to you both.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6776" w:rsidRPr="004C5B89" w14:paraId="10C9D77D" w14:textId="77777777" w:rsidTr="008B2709">
        <w:tc>
          <w:tcPr>
            <w:tcW w:w="3116" w:type="dxa"/>
            <w:tcBorders>
              <w:top w:val="double" w:sz="4" w:space="0" w:color="auto"/>
              <w:bottom w:val="single" w:sz="4" w:space="0" w:color="auto"/>
            </w:tcBorders>
          </w:tcPr>
          <w:p w14:paraId="143C6D59" w14:textId="77777777" w:rsidR="00C26776" w:rsidRPr="004C5B89" w:rsidRDefault="00C26776" w:rsidP="003D4EFD">
            <w:pPr>
              <w:pStyle w:val="ISCtableheading"/>
            </w:pPr>
            <w:r w:rsidRPr="004C5B89">
              <w:t>Position</w:t>
            </w:r>
          </w:p>
        </w:tc>
        <w:tc>
          <w:tcPr>
            <w:tcW w:w="3117" w:type="dxa"/>
            <w:tcBorders>
              <w:top w:val="double" w:sz="4" w:space="0" w:color="auto"/>
              <w:bottom w:val="single" w:sz="4" w:space="0" w:color="auto"/>
            </w:tcBorders>
          </w:tcPr>
          <w:p w14:paraId="6D3B9B50" w14:textId="77777777" w:rsidR="00C26776" w:rsidRPr="004C5B89" w:rsidRDefault="00C26776" w:rsidP="003D4EFD">
            <w:pPr>
              <w:pStyle w:val="ISCtableheading"/>
            </w:pPr>
            <w:r w:rsidRPr="004C5B89">
              <w:t>Outgoing (2021–2023)</w:t>
            </w:r>
          </w:p>
        </w:tc>
        <w:tc>
          <w:tcPr>
            <w:tcW w:w="3117" w:type="dxa"/>
            <w:tcBorders>
              <w:top w:val="double" w:sz="4" w:space="0" w:color="auto"/>
              <w:bottom w:val="single" w:sz="4" w:space="0" w:color="auto"/>
            </w:tcBorders>
          </w:tcPr>
          <w:p w14:paraId="22C23DCE" w14:textId="77777777" w:rsidR="00C26776" w:rsidRPr="004C5B89" w:rsidRDefault="00C26776" w:rsidP="003D4EFD">
            <w:pPr>
              <w:pStyle w:val="ISCtableheading"/>
            </w:pPr>
            <w:r w:rsidRPr="004C5B89">
              <w:t>Incoming (2023–2025)</w:t>
            </w:r>
          </w:p>
        </w:tc>
      </w:tr>
      <w:tr w:rsidR="00C26776" w:rsidRPr="004C5B89" w14:paraId="4D9FBDC1" w14:textId="77777777" w:rsidTr="008B2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tcBorders>
              <w:top w:val="single" w:sz="4" w:space="0" w:color="auto"/>
            </w:tcBorders>
          </w:tcPr>
          <w:p w14:paraId="2A5C8D1C" w14:textId="77777777" w:rsidR="00C26776" w:rsidRPr="004C5B89" w:rsidRDefault="00C26776" w:rsidP="003D4EFD">
            <w:pPr>
              <w:pStyle w:val="ISCtabletext"/>
              <w:rPr>
                <w:lang w:bidi="en-US"/>
              </w:rPr>
            </w:pPr>
            <w:r w:rsidRPr="004C5B89">
              <w:rPr>
                <w:lang w:bidi="en-US"/>
              </w:rPr>
              <w:t>International Liaison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3B9E3594" w14:textId="77777777" w:rsidR="00C26776" w:rsidRPr="004C5B89" w:rsidRDefault="00C26776" w:rsidP="003D4EFD">
            <w:pPr>
              <w:pStyle w:val="ISCtabletext"/>
              <w:rPr>
                <w:lang w:bidi="en-US"/>
              </w:rPr>
            </w:pPr>
            <w:r w:rsidRPr="004C5B89">
              <w:rPr>
                <w:lang w:bidi="en-US"/>
              </w:rPr>
              <w:t>Margaret de Boer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3F7A3067" w14:textId="183E5410" w:rsidR="00C26776" w:rsidRPr="004C5B89" w:rsidRDefault="008F5D37" w:rsidP="003D4EFD">
            <w:pPr>
              <w:pStyle w:val="ISCtabletext"/>
              <w:rPr>
                <w:lang w:bidi="en-US"/>
              </w:rPr>
            </w:pPr>
            <w:r w:rsidRPr="004C5B89">
              <w:rPr>
                <w:lang w:bidi="en-US"/>
              </w:rPr>
              <w:t>Margaret de Boer</w:t>
            </w:r>
          </w:p>
        </w:tc>
      </w:tr>
      <w:tr w:rsidR="00C26776" w:rsidRPr="004C5B89" w14:paraId="4A3695B8" w14:textId="77777777" w:rsidTr="008B2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tcBorders>
              <w:bottom w:val="double" w:sz="4" w:space="0" w:color="auto"/>
            </w:tcBorders>
          </w:tcPr>
          <w:p w14:paraId="043F62E5" w14:textId="77777777" w:rsidR="00C26776" w:rsidRPr="004C5B89" w:rsidRDefault="00C26776" w:rsidP="003D4EFD">
            <w:pPr>
              <w:pStyle w:val="ISCtabletext"/>
              <w:rPr>
                <w:lang w:bidi="en-US"/>
              </w:rPr>
            </w:pPr>
            <w:r w:rsidRPr="004C5B89">
              <w:rPr>
                <w:lang w:bidi="en-US"/>
              </w:rPr>
              <w:t>Recording Secretary</w:t>
            </w:r>
          </w:p>
        </w:tc>
        <w:tc>
          <w:tcPr>
            <w:tcW w:w="3117" w:type="dxa"/>
            <w:tcBorders>
              <w:bottom w:val="double" w:sz="4" w:space="0" w:color="auto"/>
            </w:tcBorders>
          </w:tcPr>
          <w:p w14:paraId="0EC18D23" w14:textId="77777777" w:rsidR="00C26776" w:rsidRPr="004C5B89" w:rsidRDefault="00C26776" w:rsidP="003D4EFD">
            <w:pPr>
              <w:pStyle w:val="ISCtabletext"/>
              <w:rPr>
                <w:lang w:bidi="en-US"/>
              </w:rPr>
            </w:pPr>
            <w:r w:rsidRPr="004C5B89">
              <w:rPr>
                <w:lang w:bidi="en-US"/>
              </w:rPr>
              <w:t xml:space="preserve">Carlisle Froese/Patti Phillips </w:t>
            </w:r>
          </w:p>
        </w:tc>
        <w:tc>
          <w:tcPr>
            <w:tcW w:w="3117" w:type="dxa"/>
            <w:tcBorders>
              <w:bottom w:val="double" w:sz="4" w:space="0" w:color="auto"/>
            </w:tcBorders>
          </w:tcPr>
          <w:p w14:paraId="3250360E" w14:textId="77777777" w:rsidR="00C26776" w:rsidRPr="004C5B89" w:rsidRDefault="00C26776" w:rsidP="003D4EFD">
            <w:pPr>
              <w:pStyle w:val="ISCtabletext"/>
              <w:rPr>
                <w:lang w:bidi="en-US"/>
              </w:rPr>
            </w:pPr>
            <w:r w:rsidRPr="004C5B89">
              <w:rPr>
                <w:lang w:bidi="en-US"/>
              </w:rPr>
              <w:t xml:space="preserve">Patti Phillips </w:t>
            </w:r>
          </w:p>
        </w:tc>
      </w:tr>
    </w:tbl>
    <w:p w14:paraId="2872FA1C" w14:textId="04CFC510" w:rsidR="001325CE" w:rsidDel="001D10EA" w:rsidRDefault="001325CE" w:rsidP="001D10EA">
      <w:pPr>
        <w:pStyle w:val="iscagendasublist"/>
        <w:numPr>
          <w:ilvl w:val="0"/>
          <w:numId w:val="0"/>
        </w:numPr>
        <w:ind w:left="1800" w:hanging="360"/>
        <w:rPr>
          <w:del w:id="31" w:author="A Peace" w:date="2024-05-25T12:15:00Z" w16du:dateUtc="2024-05-25T15:15:00Z"/>
        </w:rPr>
      </w:pPr>
    </w:p>
    <w:p w14:paraId="6F05E385" w14:textId="77777777" w:rsidR="001D10EA" w:rsidRPr="004C5B89" w:rsidRDefault="001D10EA" w:rsidP="001D10EA">
      <w:pPr>
        <w:pStyle w:val="iscagendaitemnumbered"/>
        <w:numPr>
          <w:ilvl w:val="0"/>
          <w:numId w:val="0"/>
        </w:numPr>
        <w:ind w:left="1800" w:hanging="360"/>
        <w:rPr>
          <w:ins w:id="32" w:author="A Peace" w:date="2024-05-25T12:16:00Z" w16du:dateUtc="2024-05-25T15:16:00Z"/>
        </w:rPr>
        <w:pPrChange w:id="33" w:author="A Peace" w:date="2024-05-25T12:16:00Z" w16du:dateUtc="2024-05-25T15:16:00Z">
          <w:pPr>
            <w:pStyle w:val="iscagendaitemnumbered"/>
          </w:pPr>
        </w:pPrChange>
      </w:pPr>
    </w:p>
    <w:p w14:paraId="7E38FE05" w14:textId="7689E1F0" w:rsidR="001325CE" w:rsidRPr="004C5B89" w:rsidRDefault="001325CE" w:rsidP="001D10EA">
      <w:pPr>
        <w:pStyle w:val="iscagendasublist"/>
        <w:pPrChange w:id="34" w:author="A Peace" w:date="2024-05-25T12:16:00Z" w16du:dateUtc="2024-05-25T15:16:00Z">
          <w:pPr>
            <w:pStyle w:val="iscagendaitemnumbered"/>
          </w:pPr>
        </w:pPrChange>
      </w:pPr>
      <w:r w:rsidRPr="004C5B89">
        <w:t>Introductions to current</w:t>
      </w:r>
      <w:r w:rsidR="003306D8" w:rsidRPr="004C5B89">
        <w:t xml:space="preserve"> executive members and those standing down</w:t>
      </w:r>
      <w:r w:rsidRPr="004C5B89">
        <w:t xml:space="preserve">. Thank </w:t>
      </w:r>
      <w:proofErr w:type="spellStart"/>
      <w:r w:rsidRPr="004C5B89">
        <w:t>yous</w:t>
      </w:r>
      <w:proofErr w:type="spellEnd"/>
      <w:r w:rsidR="003306D8" w:rsidRPr="004C5B89">
        <w:t xml:space="preserve"> for all their work was given</w:t>
      </w:r>
      <w:r w:rsidRPr="004C5B89">
        <w:t xml:space="preserve">. </w:t>
      </w:r>
    </w:p>
    <w:p w14:paraId="2A5039E0" w14:textId="3E4A6CA8" w:rsidR="001325CE" w:rsidRPr="004C5B89" w:rsidRDefault="001325CE" w:rsidP="003D4EFD">
      <w:pPr>
        <w:pStyle w:val="ISCParagraph"/>
      </w:pPr>
      <w:r w:rsidRPr="004C5B89">
        <w:t>Alex read the slate</w:t>
      </w:r>
      <w:r w:rsidR="003306D8" w:rsidRPr="004C5B89">
        <w:t xml:space="preserve"> of names put forward</w:t>
      </w:r>
      <w:r w:rsidR="00671157" w:rsidRPr="004C5B89">
        <w:t xml:space="preserve"> for </w:t>
      </w:r>
      <w:r w:rsidR="003306D8" w:rsidRPr="004C5B89">
        <w:t xml:space="preserve">executive </w:t>
      </w:r>
      <w:r w:rsidR="00671157" w:rsidRPr="004C5B89">
        <w:t>positions</w:t>
      </w:r>
      <w:r w:rsidR="003306D8" w:rsidRPr="004C5B89">
        <w:t xml:space="preserve"> and </w:t>
      </w:r>
      <w:r w:rsidR="00671157" w:rsidRPr="004C5B89">
        <w:t>asked if there were</w:t>
      </w:r>
      <w:r w:rsidRPr="004C5B89">
        <w:t xml:space="preserve"> anymore nominees. </w:t>
      </w:r>
    </w:p>
    <w:p w14:paraId="2567678A" w14:textId="5B924D8D" w:rsidR="00170F2F" w:rsidRPr="004C5B89" w:rsidRDefault="00671157" w:rsidP="003D4EFD">
      <w:pPr>
        <w:pStyle w:val="ISCParagraph"/>
      </w:pPr>
      <w:r w:rsidRPr="004C5B89">
        <w:t>We are s</w:t>
      </w:r>
      <w:r w:rsidR="00170F2F" w:rsidRPr="004C5B89">
        <w:t>till looking for an Eastern Rep</w:t>
      </w:r>
      <w:r w:rsidRPr="004C5B89">
        <w:t>resentative</w:t>
      </w:r>
      <w:r w:rsidR="00170F2F" w:rsidRPr="004C5B89">
        <w:t xml:space="preserve">. </w:t>
      </w:r>
    </w:p>
    <w:p w14:paraId="0AFBDC92" w14:textId="3E8E6DA9" w:rsidR="00170F2F" w:rsidRPr="004C5B89" w:rsidRDefault="00671157" w:rsidP="003D4EFD">
      <w:pPr>
        <w:pStyle w:val="ISCParagraph"/>
      </w:pPr>
      <w:r w:rsidRPr="004C5B89">
        <w:lastRenderedPageBreak/>
        <w:t>A formal call for nominations from</w:t>
      </w:r>
      <w:r w:rsidR="00170F2F" w:rsidRPr="004C5B89">
        <w:t xml:space="preserve"> the floor </w:t>
      </w:r>
      <w:r w:rsidR="0092566B">
        <w:t>was made three times. The l</w:t>
      </w:r>
      <w:r w:rsidRPr="004C5B89">
        <w:t>ist was A</w:t>
      </w:r>
      <w:r w:rsidR="00170F2F" w:rsidRPr="004C5B89">
        <w:t>ccept</w:t>
      </w:r>
      <w:r w:rsidRPr="004C5B89">
        <w:t>ed and</w:t>
      </w:r>
      <w:r w:rsidR="00170F2F" w:rsidRPr="004C5B89">
        <w:t xml:space="preserve"> Acclaimed. </w:t>
      </w:r>
    </w:p>
    <w:p w14:paraId="3A65706E" w14:textId="3BAF294B" w:rsidR="00170F2F" w:rsidRPr="004C5B89" w:rsidRDefault="0092566B" w:rsidP="003D4EFD">
      <w:pPr>
        <w:pStyle w:val="ISCParagraph"/>
      </w:pPr>
      <w:r w:rsidRPr="004C5B89">
        <w:t>Motion</w:t>
      </w:r>
      <w:r w:rsidR="00170F2F" w:rsidRPr="004C5B89">
        <w:t xml:space="preserve"> to accept slate</w:t>
      </w:r>
      <w:r w:rsidR="00671157" w:rsidRPr="004C5B89">
        <w:t xml:space="preserve"> of nominees: (Margaret/Gillian</w:t>
      </w:r>
      <w:r w:rsidR="00170F2F" w:rsidRPr="004C5B89">
        <w:t>)</w:t>
      </w:r>
      <w:r w:rsidR="00671157" w:rsidRPr="004C5B89">
        <w:t>.</w:t>
      </w:r>
      <w:r w:rsidR="00170F2F" w:rsidRPr="004C5B89">
        <w:t xml:space="preserve"> Carried. </w:t>
      </w:r>
    </w:p>
    <w:p w14:paraId="2D081029" w14:textId="4C5F9A25" w:rsidR="00170F2F" w:rsidRPr="004C5B89" w:rsidRDefault="00671157" w:rsidP="003D4EFD">
      <w:pPr>
        <w:pStyle w:val="ISCParagraph"/>
      </w:pPr>
      <w:r w:rsidRPr="004C5B89">
        <w:t>Two</w:t>
      </w:r>
      <w:r w:rsidR="00170F2F" w:rsidRPr="004C5B89">
        <w:t xml:space="preserve"> appointed positions</w:t>
      </w:r>
      <w:r w:rsidRPr="004C5B89">
        <w:t xml:space="preserve"> were </w:t>
      </w:r>
      <w:r w:rsidR="0092566B">
        <w:t>accepted</w:t>
      </w:r>
      <w:r w:rsidR="00170F2F" w:rsidRPr="004C5B89">
        <w:t xml:space="preserve"> (Margaret, Patti)</w:t>
      </w:r>
      <w:r w:rsidRPr="004C5B89">
        <w:t>.</w:t>
      </w:r>
    </w:p>
    <w:p w14:paraId="6B760950" w14:textId="67419E0A" w:rsidR="001325CE" w:rsidRPr="004C5B89" w:rsidDel="001D10EA" w:rsidRDefault="001325CE" w:rsidP="003D4EFD">
      <w:pPr>
        <w:pStyle w:val="iscagendaitemnumbered"/>
        <w:rPr>
          <w:del w:id="35" w:author="A Peace" w:date="2024-05-25T12:16:00Z" w16du:dateUtc="2024-05-25T15:16:00Z"/>
        </w:rPr>
      </w:pPr>
    </w:p>
    <w:p w14:paraId="4CB0D92F" w14:textId="0D9E8766" w:rsidR="00FE1F5D" w:rsidRPr="004C5B89" w:rsidRDefault="0078628D" w:rsidP="001D10EA">
      <w:pPr>
        <w:pStyle w:val="iscnumberedagendaitem"/>
        <w:pPrChange w:id="36" w:author="A Peace" w:date="2024-05-25T12:12:00Z" w16du:dateUtc="2024-05-25T15:12:00Z">
          <w:pPr>
            <w:pStyle w:val="iscagendaitemnumbered"/>
          </w:pPr>
        </w:pPrChange>
      </w:pPr>
      <w:r w:rsidRPr="004C5B89">
        <w:rPr>
          <w:lang w:bidi="en-US"/>
        </w:rPr>
        <w:t xml:space="preserve">8. </w:t>
      </w:r>
      <w:r w:rsidR="00E47195" w:rsidRPr="004C5B89">
        <w:rPr>
          <w:lang w:bidi="en-US"/>
        </w:rPr>
        <w:t>Voluntee</w:t>
      </w:r>
      <w:r w:rsidR="00E47195" w:rsidRPr="004C5B89">
        <w:t>r Thanks</w:t>
      </w:r>
    </w:p>
    <w:p w14:paraId="7D7E26CA" w14:textId="1E15F05D" w:rsidR="00170F2F" w:rsidRPr="004C5B89" w:rsidRDefault="00170F2F" w:rsidP="003D4EFD">
      <w:pPr>
        <w:pStyle w:val="ISCParagraph"/>
      </w:pPr>
      <w:r w:rsidRPr="004C5B89">
        <w:t>Jola</w:t>
      </w:r>
      <w:r w:rsidR="00671157" w:rsidRPr="004C5B89">
        <w:t>nta</w:t>
      </w:r>
      <w:r w:rsidRPr="004C5B89">
        <w:t xml:space="preserve"> read</w:t>
      </w:r>
      <w:r w:rsidR="0092566B">
        <w:t xml:space="preserve"> out</w:t>
      </w:r>
      <w:r w:rsidRPr="004C5B89">
        <w:t xml:space="preserve"> the names of all the volunt</w:t>
      </w:r>
      <w:r w:rsidR="00671157" w:rsidRPr="004C5B89">
        <w:t>eers--a long list indeed--while Alex ran around the room distributing Thank you</w:t>
      </w:r>
      <w:r w:rsidRPr="004C5B89">
        <w:t xml:space="preserve"> cards!</w:t>
      </w:r>
      <w:r w:rsidR="005A4F2E" w:rsidRPr="004C5B89">
        <w:t xml:space="preserve"> </w:t>
      </w:r>
    </w:p>
    <w:p w14:paraId="7376C472" w14:textId="15BD0C67" w:rsidR="00C26776" w:rsidRPr="004C5B89" w:rsidRDefault="0078628D" w:rsidP="001D10EA">
      <w:pPr>
        <w:pStyle w:val="iscnumberedagendaitem"/>
        <w:pPrChange w:id="37" w:author="A Peace" w:date="2024-05-25T12:12:00Z" w16du:dateUtc="2024-05-25T15:12:00Z">
          <w:pPr>
            <w:pStyle w:val="iscagendaitemnumbered"/>
          </w:pPr>
        </w:pPrChange>
      </w:pPr>
      <w:r w:rsidRPr="004C5B89">
        <w:t xml:space="preserve">9. </w:t>
      </w:r>
      <w:r w:rsidR="00FC798F" w:rsidRPr="004C5B89">
        <w:rPr>
          <w:lang w:bidi="en-US"/>
        </w:rPr>
        <w:t>Adjournmen</w:t>
      </w:r>
      <w:r w:rsidR="00980384" w:rsidRPr="004C5B89">
        <w:rPr>
          <w:lang w:bidi="en-US"/>
        </w:rPr>
        <w:t>t</w:t>
      </w:r>
    </w:p>
    <w:p w14:paraId="6AD119E9" w14:textId="4CEBDA25" w:rsidR="005A4F2E" w:rsidRPr="004C5B89" w:rsidRDefault="0092566B" w:rsidP="003D4EFD">
      <w:pPr>
        <w:pStyle w:val="ISCParagraph"/>
      </w:pPr>
      <w:r w:rsidRPr="004C5B89">
        <w:t>Motion</w:t>
      </w:r>
      <w:r w:rsidR="00671157" w:rsidRPr="004C5B89">
        <w:t xml:space="preserve"> to adjourn at 4:08 pm</w:t>
      </w:r>
      <w:r w:rsidR="005A4F2E" w:rsidRPr="004C5B89">
        <w:t xml:space="preserve"> (Ronnie/Liese). Carried. </w:t>
      </w:r>
    </w:p>
    <w:sectPr w:rsidR="005A4F2E" w:rsidRPr="004C5B89">
      <w:footerReference w:type="defaul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A890F" w14:textId="77777777" w:rsidR="00447622" w:rsidRDefault="00447622" w:rsidP="00727C14">
      <w:r>
        <w:separator/>
      </w:r>
    </w:p>
  </w:endnote>
  <w:endnote w:type="continuationSeparator" w:id="0">
    <w:p w14:paraId="50003FB3" w14:textId="77777777" w:rsidR="00447622" w:rsidRDefault="00447622" w:rsidP="0072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336A" w14:textId="2FB1E470" w:rsidR="00C73338" w:rsidRDefault="00000000" w:rsidP="003D4EFD">
    <w:pPr>
      <w:pStyle w:val="iscfooter"/>
    </w:pPr>
    <w:fldSimple w:instr=" STYLEREF  &quot;isc agenda title&quot;  \* MERGEFORMAT ">
      <w:r w:rsidR="001D10EA">
        <w:rPr>
          <w:noProof/>
        </w:rPr>
        <w:t>Friday, June 9, 2023, 3 pm, NDT</w:t>
      </w:r>
    </w:fldSimple>
    <w:r w:rsidR="00C73338">
      <w:ptab w:relativeTo="margin" w:alignment="right" w:leader="none"/>
    </w:r>
    <w:r w:rsidR="00C73338">
      <w:fldChar w:fldCharType="begin"/>
    </w:r>
    <w:r w:rsidR="00C73338">
      <w:instrText xml:space="preserve"> PAGE   \* MERGEFORMAT </w:instrText>
    </w:r>
    <w:r w:rsidR="00C73338">
      <w:fldChar w:fldCharType="separate"/>
    </w:r>
    <w:r w:rsidR="006B5E9D">
      <w:rPr>
        <w:noProof/>
      </w:rPr>
      <w:t>1</w:t>
    </w:r>
    <w:r w:rsidR="00C73338">
      <w:fldChar w:fldCharType="end"/>
    </w:r>
    <w:r w:rsidR="00C73338">
      <w:t xml:space="preserve"> of </w:t>
    </w:r>
    <w:fldSimple w:instr=" NUMPAGES  \* Arabic  \* MERGEFORMAT ">
      <w:r w:rsidR="006B5E9D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9842F" w14:textId="77777777" w:rsidR="00447622" w:rsidRDefault="00447622" w:rsidP="00727C14">
      <w:r>
        <w:separator/>
      </w:r>
    </w:p>
  </w:footnote>
  <w:footnote w:type="continuationSeparator" w:id="0">
    <w:p w14:paraId="39D6314C" w14:textId="77777777" w:rsidR="00447622" w:rsidRDefault="00447622" w:rsidP="00727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C6D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C6A4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348D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9A0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9148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FCEE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02C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BF86D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41AAB24"/>
    <w:lvl w:ilvl="0">
      <w:start w:val="1"/>
      <w:numFmt w:val="bullet"/>
      <w:pStyle w:val="iscminutessubli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93E6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C1EC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4428E"/>
    <w:multiLevelType w:val="hybridMultilevel"/>
    <w:tmpl w:val="11A09752"/>
    <w:styleLink w:val="Bullet"/>
    <w:lvl w:ilvl="0" w:tplc="C396E7FA">
      <w:start w:val="1"/>
      <w:numFmt w:val="bullet"/>
      <w:lvlText w:val="•"/>
      <w:lvlJc w:val="left"/>
      <w:pPr>
        <w:ind w:left="-74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7CFCB2">
      <w:start w:val="1"/>
      <w:numFmt w:val="bullet"/>
      <w:lvlText w:val="•"/>
      <w:lvlJc w:val="left"/>
      <w:pPr>
        <w:ind w:left="10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5068B8">
      <w:start w:val="1"/>
      <w:numFmt w:val="bullet"/>
      <w:lvlText w:val="•"/>
      <w:lvlJc w:val="left"/>
      <w:pPr>
        <w:ind w:left="28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E8B0AA">
      <w:start w:val="1"/>
      <w:numFmt w:val="bullet"/>
      <w:lvlText w:val="•"/>
      <w:lvlJc w:val="left"/>
      <w:pPr>
        <w:ind w:left="46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42E0B6">
      <w:start w:val="1"/>
      <w:numFmt w:val="bullet"/>
      <w:lvlText w:val="•"/>
      <w:lvlJc w:val="left"/>
      <w:pPr>
        <w:ind w:left="64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A6ABF0">
      <w:start w:val="1"/>
      <w:numFmt w:val="bullet"/>
      <w:lvlText w:val="•"/>
      <w:lvlJc w:val="left"/>
      <w:pPr>
        <w:ind w:left="82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5804E6">
      <w:start w:val="1"/>
      <w:numFmt w:val="bullet"/>
      <w:lvlText w:val="•"/>
      <w:lvlJc w:val="left"/>
      <w:pPr>
        <w:ind w:left="100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A7FF2">
      <w:start w:val="1"/>
      <w:numFmt w:val="bullet"/>
      <w:lvlText w:val="•"/>
      <w:lvlJc w:val="left"/>
      <w:pPr>
        <w:ind w:left="118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FC35D0">
      <w:start w:val="1"/>
      <w:numFmt w:val="bullet"/>
      <w:lvlText w:val="•"/>
      <w:lvlJc w:val="left"/>
      <w:pPr>
        <w:ind w:left="136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AC429DC"/>
    <w:multiLevelType w:val="hybridMultilevel"/>
    <w:tmpl w:val="80A25ADC"/>
    <w:lvl w:ilvl="0" w:tplc="FEAEE280">
      <w:start w:val="1"/>
      <w:numFmt w:val="lowerLetter"/>
      <w:pStyle w:val="iscnumberedsublist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A7E89"/>
    <w:multiLevelType w:val="hybridMultilevel"/>
    <w:tmpl w:val="439E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406FA"/>
    <w:multiLevelType w:val="hybridMultilevel"/>
    <w:tmpl w:val="A3E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A85299"/>
    <w:multiLevelType w:val="multilevel"/>
    <w:tmpl w:val="CEA42576"/>
    <w:styleLink w:val="agendaitemsOct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537219E"/>
    <w:multiLevelType w:val="hybridMultilevel"/>
    <w:tmpl w:val="D9482AA4"/>
    <w:styleLink w:val="ImportedStyle2"/>
    <w:lvl w:ilvl="0" w:tplc="51301954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56C9F0">
      <w:start w:val="1"/>
      <w:numFmt w:val="bullet"/>
      <w:lvlText w:val="o"/>
      <w:lvlJc w:val="left"/>
      <w:pPr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3CBBC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1AC5D2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6CE514">
      <w:start w:val="1"/>
      <w:numFmt w:val="bullet"/>
      <w:lvlText w:val="o"/>
      <w:lvlJc w:val="left"/>
      <w:pPr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104C3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5C6C98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B603AA">
      <w:start w:val="1"/>
      <w:numFmt w:val="bullet"/>
      <w:lvlText w:val="o"/>
      <w:lvlJc w:val="left"/>
      <w:pPr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5621B6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46C7B26"/>
    <w:multiLevelType w:val="hybridMultilevel"/>
    <w:tmpl w:val="D358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47D55"/>
    <w:multiLevelType w:val="hybridMultilevel"/>
    <w:tmpl w:val="D83884F4"/>
    <w:styleLink w:val="ImportedStyle5"/>
    <w:lvl w:ilvl="0" w:tplc="1B60B6A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82549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0ABA6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5215D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CEFD1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AE904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8AA50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667F0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6634B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AB87CC3"/>
    <w:multiLevelType w:val="hybridMultilevel"/>
    <w:tmpl w:val="C43A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171B4"/>
    <w:multiLevelType w:val="hybridMultilevel"/>
    <w:tmpl w:val="88329138"/>
    <w:styleLink w:val="Bullets"/>
    <w:lvl w:ilvl="0" w:tplc="B6D0C920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7CD662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9BC759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04F1F2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C8F61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860394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102D9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862064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12CE6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BE21661"/>
    <w:multiLevelType w:val="hybridMultilevel"/>
    <w:tmpl w:val="8C9EF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7226AA"/>
    <w:multiLevelType w:val="hybridMultilevel"/>
    <w:tmpl w:val="7DA8257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D02EF1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B1B14"/>
    <w:multiLevelType w:val="hybridMultilevel"/>
    <w:tmpl w:val="8BA2505C"/>
    <w:lvl w:ilvl="0" w:tplc="70563540">
      <w:start w:val="1"/>
      <w:numFmt w:val="decimal"/>
      <w:pStyle w:val="iscagendaitemnumbered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AA58C7"/>
    <w:multiLevelType w:val="hybridMultilevel"/>
    <w:tmpl w:val="0B1478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E4656F"/>
    <w:multiLevelType w:val="hybridMultilevel"/>
    <w:tmpl w:val="543624B0"/>
    <w:lvl w:ilvl="0" w:tplc="565A54B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7D4178"/>
    <w:multiLevelType w:val="hybridMultilevel"/>
    <w:tmpl w:val="CC2A09C2"/>
    <w:lvl w:ilvl="0" w:tplc="AEB260EA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C02004"/>
    <w:multiLevelType w:val="hybridMultilevel"/>
    <w:tmpl w:val="4D9841E4"/>
    <w:lvl w:ilvl="0" w:tplc="AFC6D6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87AE7"/>
    <w:multiLevelType w:val="hybridMultilevel"/>
    <w:tmpl w:val="6A7ED858"/>
    <w:styleLink w:val="ImportedStyle4"/>
    <w:lvl w:ilvl="0" w:tplc="3528C9A6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D28D62">
      <w:start w:val="1"/>
      <w:numFmt w:val="bullet"/>
      <w:lvlText w:val="o"/>
      <w:lvlJc w:val="left"/>
      <w:pPr>
        <w:ind w:left="2160" w:hanging="7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32EC94">
      <w:start w:val="1"/>
      <w:numFmt w:val="bullet"/>
      <w:lvlText w:val="▪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481678">
      <w:start w:val="1"/>
      <w:numFmt w:val="bullet"/>
      <w:lvlText w:val="•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9EB79C">
      <w:start w:val="1"/>
      <w:numFmt w:val="bullet"/>
      <w:lvlText w:val="o"/>
      <w:lvlJc w:val="left"/>
      <w:pPr>
        <w:ind w:left="4320" w:hanging="7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64A4E4">
      <w:start w:val="1"/>
      <w:numFmt w:val="bullet"/>
      <w:lvlText w:val="▪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CCD3E6">
      <w:start w:val="1"/>
      <w:numFmt w:val="bullet"/>
      <w:lvlText w:val="•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DE93D6">
      <w:start w:val="1"/>
      <w:numFmt w:val="bullet"/>
      <w:lvlText w:val="o"/>
      <w:lvlJc w:val="left"/>
      <w:pPr>
        <w:ind w:left="6480" w:hanging="72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8048E0">
      <w:start w:val="1"/>
      <w:numFmt w:val="bullet"/>
      <w:lvlText w:val="▪"/>
      <w:lvlJc w:val="left"/>
      <w:pPr>
        <w:ind w:left="72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27638F0"/>
    <w:multiLevelType w:val="hybridMultilevel"/>
    <w:tmpl w:val="0694B68C"/>
    <w:lvl w:ilvl="0" w:tplc="4F4EF056">
      <w:start w:val="1"/>
      <w:numFmt w:val="decimal"/>
      <w:pStyle w:val="iscnumberedagendaitem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9102B"/>
    <w:multiLevelType w:val="hybridMultilevel"/>
    <w:tmpl w:val="2B4E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4002C"/>
    <w:multiLevelType w:val="hybridMultilevel"/>
    <w:tmpl w:val="83E45FE2"/>
    <w:styleLink w:val="ImportedStyle6"/>
    <w:lvl w:ilvl="0" w:tplc="B5E8F5A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9CD7EC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8581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A8C8C8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8AD018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58B88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D8BEE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AE08DC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243D9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563006F"/>
    <w:multiLevelType w:val="hybridMultilevel"/>
    <w:tmpl w:val="96CEFAD4"/>
    <w:lvl w:ilvl="0" w:tplc="8D48980C">
      <w:start w:val="1"/>
      <w:numFmt w:val="bullet"/>
      <w:pStyle w:val="ISCbulletssmall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507F13"/>
    <w:multiLevelType w:val="hybridMultilevel"/>
    <w:tmpl w:val="7FA0C558"/>
    <w:styleLink w:val="ImportedStyle3"/>
    <w:lvl w:ilvl="0" w:tplc="57C0D61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9E977C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92C78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2A70E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60D0D2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9E0C3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3E9E3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0CCC2E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CC272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DE450CB"/>
    <w:multiLevelType w:val="hybridMultilevel"/>
    <w:tmpl w:val="7C765BE2"/>
    <w:lvl w:ilvl="0" w:tplc="624456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744022"/>
    <w:multiLevelType w:val="hybridMultilevel"/>
    <w:tmpl w:val="584E23B0"/>
    <w:lvl w:ilvl="0" w:tplc="A0C060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F501EB"/>
    <w:multiLevelType w:val="hybridMultilevel"/>
    <w:tmpl w:val="801AF4E8"/>
    <w:lvl w:ilvl="0" w:tplc="0E8C82D0">
      <w:start w:val="1"/>
      <w:numFmt w:val="lowerLetter"/>
      <w:pStyle w:val="iscagendasublist"/>
      <w:lvlText w:val="%1)"/>
      <w:lvlJc w:val="left"/>
      <w:pPr>
        <w:ind w:left="180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C350B5B"/>
    <w:multiLevelType w:val="hybridMultilevel"/>
    <w:tmpl w:val="DABA9494"/>
    <w:lvl w:ilvl="0" w:tplc="69402B4E">
      <w:start w:val="1"/>
      <w:numFmt w:val="lowerRoman"/>
      <w:pStyle w:val="iscnumberedsubsublist"/>
      <w:lvlText w:val="%1."/>
      <w:lvlJc w:val="righ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E643381"/>
    <w:multiLevelType w:val="multilevel"/>
    <w:tmpl w:val="CE2E3DF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905C1D"/>
    <w:multiLevelType w:val="hybridMultilevel"/>
    <w:tmpl w:val="1EBEDD3C"/>
    <w:lvl w:ilvl="0" w:tplc="E8A0D852">
      <w:start w:val="1"/>
      <w:numFmt w:val="bullet"/>
      <w:pStyle w:val="ISCBullets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FC04BC"/>
    <w:multiLevelType w:val="hybridMultilevel"/>
    <w:tmpl w:val="9EC43092"/>
    <w:lvl w:ilvl="0" w:tplc="A05C8F7A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C001F4"/>
    <w:multiLevelType w:val="hybridMultilevel"/>
    <w:tmpl w:val="DB7A934A"/>
    <w:lvl w:ilvl="0" w:tplc="01E63EE0">
      <w:start w:val="1"/>
      <w:numFmt w:val="decimal"/>
      <w:pStyle w:val="ISCnumberedlistintex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E60F9F"/>
    <w:multiLevelType w:val="hybridMultilevel"/>
    <w:tmpl w:val="4E28EB12"/>
    <w:lvl w:ilvl="0" w:tplc="AD4CA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A123F"/>
    <w:multiLevelType w:val="hybridMultilevel"/>
    <w:tmpl w:val="69A8C810"/>
    <w:styleLink w:val="ImportedStyle7"/>
    <w:lvl w:ilvl="0" w:tplc="90EACB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6653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8A5F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4A08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2CB4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2461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4861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4667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1ED5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E5C5F4B"/>
    <w:multiLevelType w:val="hybridMultilevel"/>
    <w:tmpl w:val="1DF6AD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2300710">
    <w:abstractNumId w:val="0"/>
  </w:num>
  <w:num w:numId="2" w16cid:durableId="236748357">
    <w:abstractNumId w:val="11"/>
  </w:num>
  <w:num w:numId="3" w16cid:durableId="1687171652">
    <w:abstractNumId w:val="20"/>
  </w:num>
  <w:num w:numId="4" w16cid:durableId="1349717469">
    <w:abstractNumId w:val="42"/>
  </w:num>
  <w:num w:numId="5" w16cid:durableId="1411733772">
    <w:abstractNumId w:val="39"/>
  </w:num>
  <w:num w:numId="6" w16cid:durableId="213809897">
    <w:abstractNumId w:val="27"/>
  </w:num>
  <w:num w:numId="7" w16cid:durableId="2004234055">
    <w:abstractNumId w:val="41"/>
  </w:num>
  <w:num w:numId="8" w16cid:durableId="1130853934">
    <w:abstractNumId w:val="23"/>
  </w:num>
  <w:num w:numId="9" w16cid:durableId="930813655">
    <w:abstractNumId w:val="32"/>
  </w:num>
  <w:num w:numId="10" w16cid:durableId="314258428">
    <w:abstractNumId w:val="34"/>
  </w:num>
  <w:num w:numId="11" w16cid:durableId="1812400818">
    <w:abstractNumId w:val="25"/>
  </w:num>
  <w:num w:numId="12" w16cid:durableId="1922517808">
    <w:abstractNumId w:val="38"/>
  </w:num>
  <w:num w:numId="13" w16cid:durableId="1145123144">
    <w:abstractNumId w:val="35"/>
  </w:num>
  <w:num w:numId="14" w16cid:durableId="123741129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/>
          <w:sz w:val="24"/>
          <w:szCs w:val="24"/>
        </w:rPr>
      </w:lvl>
    </w:lvlOverride>
  </w:num>
  <w:num w:numId="15" w16cid:durableId="1377318546">
    <w:abstractNumId w:val="22"/>
  </w:num>
  <w:num w:numId="16" w16cid:durableId="1257402635">
    <w:abstractNumId w:val="40"/>
  </w:num>
  <w:num w:numId="17" w16cid:durableId="539519070">
    <w:abstractNumId w:val="36"/>
  </w:num>
  <w:num w:numId="18" w16cid:durableId="1800956060">
    <w:abstractNumId w:val="36"/>
    <w:lvlOverride w:ilvl="0">
      <w:startOverride w:val="1"/>
    </w:lvlOverride>
  </w:num>
  <w:num w:numId="19" w16cid:durableId="1486968656">
    <w:abstractNumId w:val="36"/>
    <w:lvlOverride w:ilvl="0">
      <w:startOverride w:val="1"/>
    </w:lvlOverride>
  </w:num>
  <w:num w:numId="20" w16cid:durableId="1727801317">
    <w:abstractNumId w:val="15"/>
  </w:num>
  <w:num w:numId="21" w16cid:durableId="730156082">
    <w:abstractNumId w:val="36"/>
    <w:lvlOverride w:ilvl="0">
      <w:startOverride w:val="1"/>
    </w:lvlOverride>
  </w:num>
  <w:num w:numId="22" w16cid:durableId="962468741">
    <w:abstractNumId w:val="10"/>
  </w:num>
  <w:num w:numId="23" w16cid:durableId="1354305368">
    <w:abstractNumId w:val="8"/>
  </w:num>
  <w:num w:numId="24" w16cid:durableId="1852333767">
    <w:abstractNumId w:val="7"/>
  </w:num>
  <w:num w:numId="25" w16cid:durableId="1672948258">
    <w:abstractNumId w:val="6"/>
  </w:num>
  <w:num w:numId="26" w16cid:durableId="1814373004">
    <w:abstractNumId w:val="5"/>
  </w:num>
  <w:num w:numId="27" w16cid:durableId="258220963">
    <w:abstractNumId w:val="9"/>
  </w:num>
  <w:num w:numId="28" w16cid:durableId="331373062">
    <w:abstractNumId w:val="4"/>
  </w:num>
  <w:num w:numId="29" w16cid:durableId="1876038526">
    <w:abstractNumId w:val="3"/>
  </w:num>
  <w:num w:numId="30" w16cid:durableId="1903323808">
    <w:abstractNumId w:val="2"/>
  </w:num>
  <w:num w:numId="31" w16cid:durableId="1959296143">
    <w:abstractNumId w:val="1"/>
  </w:num>
  <w:num w:numId="32" w16cid:durableId="1796749820">
    <w:abstractNumId w:val="26"/>
  </w:num>
  <w:num w:numId="33" w16cid:durableId="1387217792">
    <w:abstractNumId w:val="26"/>
    <w:lvlOverride w:ilvl="0">
      <w:startOverride w:val="1"/>
    </w:lvlOverride>
  </w:num>
  <w:num w:numId="34" w16cid:durableId="1156798179">
    <w:abstractNumId w:val="12"/>
  </w:num>
  <w:num w:numId="35" w16cid:durableId="1669013474">
    <w:abstractNumId w:val="37"/>
  </w:num>
  <w:num w:numId="36" w16cid:durableId="694768182">
    <w:abstractNumId w:val="36"/>
    <w:lvlOverride w:ilvl="0">
      <w:startOverride w:val="1"/>
    </w:lvlOverride>
  </w:num>
  <w:num w:numId="37" w16cid:durableId="64377779">
    <w:abstractNumId w:val="29"/>
  </w:num>
  <w:num w:numId="38" w16cid:durableId="1308121788">
    <w:abstractNumId w:val="30"/>
  </w:num>
  <w:num w:numId="39" w16cid:durableId="1658342427">
    <w:abstractNumId w:val="44"/>
  </w:num>
  <w:num w:numId="40" w16cid:durableId="1812861163">
    <w:abstractNumId w:val="24"/>
  </w:num>
  <w:num w:numId="41" w16cid:durableId="1106732651">
    <w:abstractNumId w:val="17"/>
  </w:num>
  <w:num w:numId="42" w16cid:durableId="472908900">
    <w:abstractNumId w:val="21"/>
  </w:num>
  <w:num w:numId="43" w16cid:durableId="1962805750">
    <w:abstractNumId w:val="19"/>
  </w:num>
  <w:num w:numId="44" w16cid:durableId="718826318">
    <w:abstractNumId w:val="13"/>
  </w:num>
  <w:num w:numId="45" w16cid:durableId="1325814028">
    <w:abstractNumId w:val="14"/>
  </w:num>
  <w:num w:numId="46" w16cid:durableId="1838107849">
    <w:abstractNumId w:val="16"/>
  </w:num>
  <w:num w:numId="47" w16cid:durableId="1988585728">
    <w:abstractNumId w:val="33"/>
  </w:num>
  <w:num w:numId="48" w16cid:durableId="13071572">
    <w:abstractNumId w:val="28"/>
  </w:num>
  <w:num w:numId="49" w16cid:durableId="733432538">
    <w:abstractNumId w:val="18"/>
  </w:num>
  <w:num w:numId="50" w16cid:durableId="1590042869">
    <w:abstractNumId w:val="31"/>
  </w:num>
  <w:num w:numId="51" w16cid:durableId="558054180">
    <w:abstractNumId w:val="43"/>
  </w:num>
  <w:num w:numId="52" w16cid:durableId="524293845">
    <w:abstractNumId w:val="29"/>
  </w:num>
  <w:num w:numId="53" w16cid:durableId="571428944">
    <w:abstractNumId w:val="29"/>
  </w:num>
  <w:num w:numId="54" w16cid:durableId="1665544260">
    <w:abstractNumId w:val="29"/>
  </w:num>
  <w:num w:numId="55" w16cid:durableId="1587492458">
    <w:abstractNumId w:val="29"/>
  </w:num>
  <w:num w:numId="56" w16cid:durableId="2063753160">
    <w:abstractNumId w:val="29"/>
  </w:num>
  <w:num w:numId="57" w16cid:durableId="1880435540">
    <w:abstractNumId w:val="29"/>
  </w:num>
  <w:num w:numId="58" w16cid:durableId="1462839312">
    <w:abstractNumId w:val="29"/>
  </w:num>
  <w:num w:numId="59" w16cid:durableId="2033609306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Peace">
    <w15:presenceInfo w15:providerId="Windows Live" w15:userId="86458d14a5d226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6C"/>
    <w:rsid w:val="000067AA"/>
    <w:rsid w:val="000114A3"/>
    <w:rsid w:val="000159C3"/>
    <w:rsid w:val="00016803"/>
    <w:rsid w:val="00017851"/>
    <w:rsid w:val="00032B60"/>
    <w:rsid w:val="000351DF"/>
    <w:rsid w:val="0004420D"/>
    <w:rsid w:val="00057368"/>
    <w:rsid w:val="00061543"/>
    <w:rsid w:val="00061843"/>
    <w:rsid w:val="00070AD1"/>
    <w:rsid w:val="000934F1"/>
    <w:rsid w:val="00097503"/>
    <w:rsid w:val="000A1A7F"/>
    <w:rsid w:val="000A3870"/>
    <w:rsid w:val="000B438C"/>
    <w:rsid w:val="000C6FB0"/>
    <w:rsid w:val="000D5142"/>
    <w:rsid w:val="000F19B6"/>
    <w:rsid w:val="001078CC"/>
    <w:rsid w:val="0011554A"/>
    <w:rsid w:val="001325CE"/>
    <w:rsid w:val="00134CF2"/>
    <w:rsid w:val="001358A0"/>
    <w:rsid w:val="00135B9B"/>
    <w:rsid w:val="001424BF"/>
    <w:rsid w:val="0014287C"/>
    <w:rsid w:val="00170F2F"/>
    <w:rsid w:val="00172E58"/>
    <w:rsid w:val="001966A6"/>
    <w:rsid w:val="001A355C"/>
    <w:rsid w:val="001A530E"/>
    <w:rsid w:val="001B35FA"/>
    <w:rsid w:val="001C0892"/>
    <w:rsid w:val="001D10EA"/>
    <w:rsid w:val="001D46BE"/>
    <w:rsid w:val="001D5B95"/>
    <w:rsid w:val="00200B9C"/>
    <w:rsid w:val="00211F09"/>
    <w:rsid w:val="002469CE"/>
    <w:rsid w:val="002515E0"/>
    <w:rsid w:val="002828A9"/>
    <w:rsid w:val="002B54F1"/>
    <w:rsid w:val="002B57E9"/>
    <w:rsid w:val="002B614F"/>
    <w:rsid w:val="002D6093"/>
    <w:rsid w:val="002F13A4"/>
    <w:rsid w:val="002F1B0C"/>
    <w:rsid w:val="003306D8"/>
    <w:rsid w:val="003630DF"/>
    <w:rsid w:val="00381185"/>
    <w:rsid w:val="00387138"/>
    <w:rsid w:val="003A7BBF"/>
    <w:rsid w:val="003C01E1"/>
    <w:rsid w:val="003C4098"/>
    <w:rsid w:val="003D4EFD"/>
    <w:rsid w:val="003D729B"/>
    <w:rsid w:val="003E7055"/>
    <w:rsid w:val="003F6FDD"/>
    <w:rsid w:val="00403CCF"/>
    <w:rsid w:val="0041693A"/>
    <w:rsid w:val="00417F1A"/>
    <w:rsid w:val="00424C61"/>
    <w:rsid w:val="00434931"/>
    <w:rsid w:val="00443D05"/>
    <w:rsid w:val="00447622"/>
    <w:rsid w:val="00453C5D"/>
    <w:rsid w:val="00470A18"/>
    <w:rsid w:val="00492271"/>
    <w:rsid w:val="004A4AA7"/>
    <w:rsid w:val="004B5CB4"/>
    <w:rsid w:val="004C0C25"/>
    <w:rsid w:val="004C5B89"/>
    <w:rsid w:val="004F417A"/>
    <w:rsid w:val="00504CF7"/>
    <w:rsid w:val="00512015"/>
    <w:rsid w:val="00513F27"/>
    <w:rsid w:val="0051420E"/>
    <w:rsid w:val="00521993"/>
    <w:rsid w:val="00530A6C"/>
    <w:rsid w:val="00531000"/>
    <w:rsid w:val="0055003E"/>
    <w:rsid w:val="00557A12"/>
    <w:rsid w:val="00560812"/>
    <w:rsid w:val="005856C1"/>
    <w:rsid w:val="005A4F2E"/>
    <w:rsid w:val="005C1AC0"/>
    <w:rsid w:val="005C3215"/>
    <w:rsid w:val="005D6A75"/>
    <w:rsid w:val="0060798D"/>
    <w:rsid w:val="00607E76"/>
    <w:rsid w:val="00615E55"/>
    <w:rsid w:val="00622007"/>
    <w:rsid w:val="006442C5"/>
    <w:rsid w:val="00646FA0"/>
    <w:rsid w:val="00647ED4"/>
    <w:rsid w:val="0065558E"/>
    <w:rsid w:val="00657C9F"/>
    <w:rsid w:val="00665E14"/>
    <w:rsid w:val="00671157"/>
    <w:rsid w:val="00673BC4"/>
    <w:rsid w:val="00674315"/>
    <w:rsid w:val="0068262A"/>
    <w:rsid w:val="006838A0"/>
    <w:rsid w:val="00684578"/>
    <w:rsid w:val="006A2677"/>
    <w:rsid w:val="006B5E9D"/>
    <w:rsid w:val="006B73A2"/>
    <w:rsid w:val="006C6DD4"/>
    <w:rsid w:val="006F2AC9"/>
    <w:rsid w:val="00704FF6"/>
    <w:rsid w:val="00727145"/>
    <w:rsid w:val="00727C14"/>
    <w:rsid w:val="007434A4"/>
    <w:rsid w:val="007559E1"/>
    <w:rsid w:val="00761923"/>
    <w:rsid w:val="00766015"/>
    <w:rsid w:val="007737CA"/>
    <w:rsid w:val="0078628D"/>
    <w:rsid w:val="00790060"/>
    <w:rsid w:val="007A3990"/>
    <w:rsid w:val="007D34E6"/>
    <w:rsid w:val="007E38C4"/>
    <w:rsid w:val="008021A6"/>
    <w:rsid w:val="00812CBF"/>
    <w:rsid w:val="008153EE"/>
    <w:rsid w:val="0082095E"/>
    <w:rsid w:val="00830270"/>
    <w:rsid w:val="00831E47"/>
    <w:rsid w:val="00850EF5"/>
    <w:rsid w:val="008543E7"/>
    <w:rsid w:val="00867CA7"/>
    <w:rsid w:val="00875367"/>
    <w:rsid w:val="00880E91"/>
    <w:rsid w:val="008910F8"/>
    <w:rsid w:val="008A7454"/>
    <w:rsid w:val="008B0ED5"/>
    <w:rsid w:val="008B2709"/>
    <w:rsid w:val="008B48E4"/>
    <w:rsid w:val="008C4214"/>
    <w:rsid w:val="008C6C1D"/>
    <w:rsid w:val="008F451B"/>
    <w:rsid w:val="008F5D37"/>
    <w:rsid w:val="008F733E"/>
    <w:rsid w:val="00921ABC"/>
    <w:rsid w:val="0092566B"/>
    <w:rsid w:val="00934ACE"/>
    <w:rsid w:val="00946BE7"/>
    <w:rsid w:val="009568A8"/>
    <w:rsid w:val="00980384"/>
    <w:rsid w:val="00984819"/>
    <w:rsid w:val="009B1B82"/>
    <w:rsid w:val="009B7584"/>
    <w:rsid w:val="009C09F6"/>
    <w:rsid w:val="009C586D"/>
    <w:rsid w:val="009E1EE0"/>
    <w:rsid w:val="009E7BCB"/>
    <w:rsid w:val="009F0EBD"/>
    <w:rsid w:val="009F7217"/>
    <w:rsid w:val="00A066EC"/>
    <w:rsid w:val="00A21978"/>
    <w:rsid w:val="00A26FE1"/>
    <w:rsid w:val="00A4364D"/>
    <w:rsid w:val="00A44E08"/>
    <w:rsid w:val="00A51C43"/>
    <w:rsid w:val="00A67900"/>
    <w:rsid w:val="00A762B4"/>
    <w:rsid w:val="00A87E79"/>
    <w:rsid w:val="00A9007E"/>
    <w:rsid w:val="00AA1CE7"/>
    <w:rsid w:val="00AD4A72"/>
    <w:rsid w:val="00AF1A24"/>
    <w:rsid w:val="00AF4115"/>
    <w:rsid w:val="00AF4C7F"/>
    <w:rsid w:val="00B00A53"/>
    <w:rsid w:val="00B00E01"/>
    <w:rsid w:val="00B13959"/>
    <w:rsid w:val="00B262D8"/>
    <w:rsid w:val="00B6146C"/>
    <w:rsid w:val="00B63A8E"/>
    <w:rsid w:val="00B71C16"/>
    <w:rsid w:val="00BC50D2"/>
    <w:rsid w:val="00BE6435"/>
    <w:rsid w:val="00BF7DB6"/>
    <w:rsid w:val="00C02750"/>
    <w:rsid w:val="00C05B33"/>
    <w:rsid w:val="00C12220"/>
    <w:rsid w:val="00C22380"/>
    <w:rsid w:val="00C26776"/>
    <w:rsid w:val="00C414B5"/>
    <w:rsid w:val="00C45EFF"/>
    <w:rsid w:val="00C52AC6"/>
    <w:rsid w:val="00C546F2"/>
    <w:rsid w:val="00C56DF5"/>
    <w:rsid w:val="00C73338"/>
    <w:rsid w:val="00C73E10"/>
    <w:rsid w:val="00C809E0"/>
    <w:rsid w:val="00C9378A"/>
    <w:rsid w:val="00CC051A"/>
    <w:rsid w:val="00CC1C3D"/>
    <w:rsid w:val="00CD2142"/>
    <w:rsid w:val="00CE09B2"/>
    <w:rsid w:val="00CE6966"/>
    <w:rsid w:val="00D11789"/>
    <w:rsid w:val="00D177DE"/>
    <w:rsid w:val="00D314DA"/>
    <w:rsid w:val="00D424D7"/>
    <w:rsid w:val="00D42C52"/>
    <w:rsid w:val="00D452A9"/>
    <w:rsid w:val="00D50ED3"/>
    <w:rsid w:val="00D719C6"/>
    <w:rsid w:val="00D944BA"/>
    <w:rsid w:val="00D94A88"/>
    <w:rsid w:val="00DA12ED"/>
    <w:rsid w:val="00DA59BA"/>
    <w:rsid w:val="00DB4960"/>
    <w:rsid w:val="00DC00ED"/>
    <w:rsid w:val="00DC43BB"/>
    <w:rsid w:val="00DC585E"/>
    <w:rsid w:val="00E006AE"/>
    <w:rsid w:val="00E109B7"/>
    <w:rsid w:val="00E16BA1"/>
    <w:rsid w:val="00E179CC"/>
    <w:rsid w:val="00E27880"/>
    <w:rsid w:val="00E4050D"/>
    <w:rsid w:val="00E47195"/>
    <w:rsid w:val="00E60995"/>
    <w:rsid w:val="00E77847"/>
    <w:rsid w:val="00E81129"/>
    <w:rsid w:val="00E83438"/>
    <w:rsid w:val="00E84CE7"/>
    <w:rsid w:val="00E9349D"/>
    <w:rsid w:val="00E944E6"/>
    <w:rsid w:val="00EA6A3F"/>
    <w:rsid w:val="00EB198B"/>
    <w:rsid w:val="00EB30E3"/>
    <w:rsid w:val="00ED4B15"/>
    <w:rsid w:val="00EE47C5"/>
    <w:rsid w:val="00EE6749"/>
    <w:rsid w:val="00F00232"/>
    <w:rsid w:val="00F050DA"/>
    <w:rsid w:val="00F234C5"/>
    <w:rsid w:val="00F34422"/>
    <w:rsid w:val="00F36E6C"/>
    <w:rsid w:val="00F43121"/>
    <w:rsid w:val="00F6326C"/>
    <w:rsid w:val="00F63BA7"/>
    <w:rsid w:val="00F64D27"/>
    <w:rsid w:val="00F70D9C"/>
    <w:rsid w:val="00F950BF"/>
    <w:rsid w:val="00FA4BC1"/>
    <w:rsid w:val="00FC316F"/>
    <w:rsid w:val="00FC798F"/>
    <w:rsid w:val="00FD489D"/>
    <w:rsid w:val="00FE1F5D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26CDD"/>
  <w15:docId w15:val="{DF0E1F12-4E04-4BA3-A1D8-94A6D757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10EA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1D10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isc agenda item"/>
    <w:basedOn w:val="Heading1"/>
    <w:next w:val="Normal"/>
    <w:link w:val="Heading2Char"/>
    <w:uiPriority w:val="9"/>
    <w:unhideWhenUsed/>
    <w:rsid w:val="001D10EA"/>
    <w:pPr>
      <w:keepNext w:val="0"/>
      <w:keepLines w:val="0"/>
      <w:outlineLvl w:val="1"/>
    </w:pPr>
    <w:rPr>
      <w:rFonts w:asciiTheme="minorHAnsi" w:eastAsiaTheme="minorHAnsi" w:hAnsiTheme="minorHAnsi" w:cstheme="minorBidi"/>
      <w:color w:val="ACB9CA" w:themeColor="text2" w:themeTint="6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D10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10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0E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0EA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1D10E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D10EA"/>
  </w:style>
  <w:style w:type="paragraph" w:styleId="Header">
    <w:name w:val="header"/>
    <w:basedOn w:val="Normal"/>
    <w:link w:val="HeaderChar"/>
    <w:uiPriority w:val="99"/>
    <w:unhideWhenUsed/>
    <w:rsid w:val="001D1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0EA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10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0EA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1D10EA"/>
    <w:rPr>
      <w:color w:val="0563C1" w:themeColor="hyperlink"/>
      <w:u w:val="single"/>
    </w:rPr>
  </w:style>
  <w:style w:type="character" w:customStyle="1" w:styleId="UnresolvedMention1">
    <w:name w:val="Unresolved Mention1"/>
    <w:uiPriority w:val="99"/>
    <w:semiHidden/>
    <w:unhideWhenUsed/>
    <w:rsid w:val="0005736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D10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aliases w:val="isc agenda item Char"/>
    <w:basedOn w:val="DefaultParagraphFont"/>
    <w:link w:val="Heading2"/>
    <w:uiPriority w:val="9"/>
    <w:rsid w:val="001D10EA"/>
    <w:rPr>
      <w:rFonts w:asciiTheme="minorHAnsi" w:eastAsiaTheme="minorHAnsi" w:hAnsiTheme="minorHAnsi" w:cstheme="minorBidi"/>
      <w:color w:val="ACB9CA" w:themeColor="text2" w:themeTint="66"/>
      <w:sz w:val="32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D10EA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D10EA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customStyle="1" w:styleId="Default">
    <w:name w:val="Default"/>
    <w:autoRedefine/>
    <w:rsid w:val="001D10EA"/>
    <w:pPr>
      <w:autoSpaceDE w:val="0"/>
      <w:autoSpaceDN w:val="0"/>
      <w:adjustRightInd w:val="0"/>
    </w:pPr>
    <w:rPr>
      <w:rFonts w:ascii="Myriad Pro" w:eastAsiaTheme="minorHAnsi" w:hAnsi="Myriad Pro" w:cs="Calibri"/>
      <w:color w:val="000000"/>
      <w:sz w:val="24"/>
      <w:lang w:eastAsia="en-US"/>
    </w:rPr>
  </w:style>
  <w:style w:type="numbering" w:customStyle="1" w:styleId="Bullet">
    <w:name w:val="Bullet"/>
    <w:rsid w:val="001D10EA"/>
    <w:pPr>
      <w:numPr>
        <w:numId w:val="2"/>
      </w:numPr>
    </w:pPr>
  </w:style>
  <w:style w:type="numbering" w:customStyle="1" w:styleId="Bullets">
    <w:name w:val="Bullets"/>
    <w:rsid w:val="001D10EA"/>
    <w:pPr>
      <w:numPr>
        <w:numId w:val="3"/>
      </w:numPr>
    </w:pPr>
  </w:style>
  <w:style w:type="table" w:styleId="TableGrid">
    <w:name w:val="Table Grid"/>
    <w:basedOn w:val="TableNormal"/>
    <w:uiPriority w:val="59"/>
    <w:rsid w:val="001D10E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D10E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EA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ISCParagraph">
    <w:name w:val="ISC Paragraph"/>
    <w:link w:val="ISCParagraphChar"/>
    <w:autoRedefine/>
    <w:qFormat/>
    <w:rsid w:val="001D10EA"/>
    <w:pPr>
      <w:spacing w:before="240" w:after="240"/>
    </w:pPr>
    <w:rPr>
      <w:rFonts w:ascii="Myriad Pro" w:eastAsiaTheme="minorHAnsi" w:hAnsi="Myriad Pro"/>
      <w:color w:val="000000" w:themeColor="text1"/>
      <w:sz w:val="24"/>
      <w:lang w:eastAsia="en-US"/>
    </w:rPr>
  </w:style>
  <w:style w:type="paragraph" w:customStyle="1" w:styleId="isclogo">
    <w:name w:val="isc logo"/>
    <w:aliases w:val="centred"/>
    <w:basedOn w:val="ISCParagraph"/>
    <w:rsid w:val="001D10EA"/>
    <w:pPr>
      <w:tabs>
        <w:tab w:val="left" w:pos="2250"/>
      </w:tabs>
      <w:jc w:val="center"/>
    </w:pPr>
    <w:rPr>
      <w:noProof/>
      <w:lang w:eastAsia="en-CA"/>
    </w:rPr>
  </w:style>
  <w:style w:type="paragraph" w:styleId="CommentText">
    <w:name w:val="annotation text"/>
    <w:link w:val="CommentTextChar"/>
    <w:uiPriority w:val="99"/>
    <w:unhideWhenUsed/>
    <w:rsid w:val="001D10EA"/>
    <w:rPr>
      <w:rFonts w:ascii="Verdana" w:eastAsiaTheme="minorHAnsi" w:hAnsi="Verdana"/>
      <w:color w:val="000000" w:themeColor="text1"/>
      <w:sz w:val="14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0EA"/>
    <w:rPr>
      <w:rFonts w:ascii="Verdana" w:eastAsiaTheme="minorHAnsi" w:hAnsi="Verdana"/>
      <w:color w:val="000000" w:themeColor="text1"/>
      <w:sz w:val="14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0EA"/>
    <w:rPr>
      <w:rFonts w:ascii="Verdana" w:eastAsiaTheme="minorHAnsi" w:hAnsi="Verdana"/>
      <w:b/>
      <w:bCs/>
      <w:color w:val="000000" w:themeColor="text1"/>
      <w:sz w:val="144"/>
      <w:lang w:eastAsia="en-US"/>
    </w:rPr>
  </w:style>
  <w:style w:type="paragraph" w:customStyle="1" w:styleId="ISCMinute">
    <w:name w:val="ISC Minute"/>
    <w:basedOn w:val="ISCParagraph"/>
    <w:link w:val="ISCMinuteChar"/>
    <w:rsid w:val="001D10EA"/>
    <w:pPr>
      <w:ind w:left="360"/>
    </w:pPr>
  </w:style>
  <w:style w:type="paragraph" w:customStyle="1" w:styleId="ISCCarried">
    <w:name w:val="ISC Carried"/>
    <w:basedOn w:val="ISCMinute"/>
    <w:link w:val="ISCCarriedChar"/>
    <w:rsid w:val="001D10EA"/>
    <w:rPr>
      <w:b/>
    </w:rPr>
  </w:style>
  <w:style w:type="character" w:customStyle="1" w:styleId="ISCParagraphChar">
    <w:name w:val="ISC Paragraph Char"/>
    <w:basedOn w:val="DefaultParagraphFont"/>
    <w:link w:val="ISCParagraph"/>
    <w:rsid w:val="001D10EA"/>
    <w:rPr>
      <w:rFonts w:ascii="Myriad Pro" w:eastAsiaTheme="minorHAnsi" w:hAnsi="Myriad Pro"/>
      <w:color w:val="000000" w:themeColor="text1"/>
      <w:sz w:val="24"/>
      <w:lang w:eastAsia="en-US"/>
    </w:rPr>
  </w:style>
  <w:style w:type="character" w:customStyle="1" w:styleId="ISCMinuteChar">
    <w:name w:val="ISC Minute Char"/>
    <w:basedOn w:val="ISCParagraphChar"/>
    <w:link w:val="ISCMinute"/>
    <w:rsid w:val="001D10EA"/>
    <w:rPr>
      <w:rFonts w:ascii="Myriad Pro" w:eastAsiaTheme="minorHAnsi" w:hAnsi="Myriad Pro"/>
      <w:color w:val="000000" w:themeColor="text1"/>
      <w:sz w:val="24"/>
      <w:lang w:eastAsia="en-US"/>
    </w:rPr>
  </w:style>
  <w:style w:type="paragraph" w:customStyle="1" w:styleId="ISCAction">
    <w:name w:val="ISC Action"/>
    <w:basedOn w:val="ISCParagraph"/>
    <w:link w:val="ISCActionChar"/>
    <w:rsid w:val="001D10EA"/>
    <w:pPr>
      <w:spacing w:before="120" w:after="60"/>
    </w:pPr>
    <w:rPr>
      <w:b/>
      <w:i/>
    </w:rPr>
  </w:style>
  <w:style w:type="character" w:customStyle="1" w:styleId="ISCCarriedChar">
    <w:name w:val="ISC Carried Char"/>
    <w:basedOn w:val="ISCMinuteChar"/>
    <w:link w:val="ISCCarried"/>
    <w:rsid w:val="001D10EA"/>
    <w:rPr>
      <w:rFonts w:ascii="Myriad Pro" w:eastAsiaTheme="minorHAnsi" w:hAnsi="Myriad Pro"/>
      <w:b/>
      <w:color w:val="000000" w:themeColor="text1"/>
      <w:sz w:val="24"/>
      <w:lang w:eastAsia="en-US"/>
    </w:rPr>
  </w:style>
  <w:style w:type="character" w:customStyle="1" w:styleId="ISCActionChar">
    <w:name w:val="ISC Action Char"/>
    <w:basedOn w:val="ISCParagraphChar"/>
    <w:link w:val="ISCAction"/>
    <w:rsid w:val="001D10EA"/>
    <w:rPr>
      <w:rFonts w:ascii="Myriad Pro" w:eastAsiaTheme="minorHAnsi" w:hAnsi="Myriad Pro"/>
      <w:b/>
      <w:i/>
      <w:color w:val="000000" w:themeColor="text1"/>
      <w:sz w:val="24"/>
      <w:lang w:eastAsia="en-US"/>
    </w:rPr>
  </w:style>
  <w:style w:type="paragraph" w:customStyle="1" w:styleId="ISCbulletssmall">
    <w:name w:val="ISC bullets small"/>
    <w:basedOn w:val="ISCParagraph"/>
    <w:link w:val="ISCbulletssmallChar"/>
    <w:autoRedefine/>
    <w:qFormat/>
    <w:rsid w:val="001D10EA"/>
    <w:pPr>
      <w:numPr>
        <w:numId w:val="9"/>
      </w:numPr>
      <w:contextualSpacing/>
    </w:pPr>
    <w:rPr>
      <w:lang w:eastAsia="en-CA"/>
    </w:rPr>
  </w:style>
  <w:style w:type="paragraph" w:customStyle="1" w:styleId="ISCBulletsparagraph">
    <w:name w:val="ISC Bullets paragraph"/>
    <w:basedOn w:val="ISCParagraph"/>
    <w:link w:val="ISCBulletsparagraphChar"/>
    <w:autoRedefine/>
    <w:qFormat/>
    <w:rsid w:val="001D10EA"/>
    <w:pPr>
      <w:numPr>
        <w:numId w:val="5"/>
      </w:numPr>
    </w:pPr>
  </w:style>
  <w:style w:type="character" w:customStyle="1" w:styleId="ISCbulletssmallChar">
    <w:name w:val="ISC bullets small Char"/>
    <w:basedOn w:val="DefaultParagraphFont"/>
    <w:link w:val="ISCbulletssmall"/>
    <w:rsid w:val="001D10EA"/>
    <w:rPr>
      <w:rFonts w:ascii="Myriad Pro" w:eastAsiaTheme="minorHAnsi" w:hAnsi="Myriad Pro"/>
      <w:color w:val="000000" w:themeColor="text1"/>
      <w:sz w:val="24"/>
    </w:rPr>
  </w:style>
  <w:style w:type="character" w:customStyle="1" w:styleId="ISCBulletsparagraphChar">
    <w:name w:val="ISC Bullets paragraph Char"/>
    <w:basedOn w:val="ISCParagraphChar"/>
    <w:link w:val="ISCBulletsparagraph"/>
    <w:qFormat/>
    <w:rsid w:val="001D10EA"/>
    <w:rPr>
      <w:rFonts w:ascii="Myriad Pro" w:eastAsiaTheme="minorHAnsi" w:hAnsi="Myriad Pro"/>
      <w:color w:val="000000" w:themeColor="text1"/>
      <w:sz w:val="24"/>
      <w:lang w:eastAsia="en-US"/>
    </w:rPr>
  </w:style>
  <w:style w:type="paragraph" w:customStyle="1" w:styleId="ISCSubhead">
    <w:name w:val="ISC Subhead"/>
    <w:next w:val="ISCParagraph"/>
    <w:link w:val="ISCSubheadChar"/>
    <w:autoRedefine/>
    <w:qFormat/>
    <w:rsid w:val="001D10EA"/>
    <w:pPr>
      <w:keepNext/>
      <w:spacing w:before="120" w:after="120"/>
      <w:outlineLvl w:val="2"/>
    </w:pPr>
    <w:rPr>
      <w:rFonts w:ascii="Myriad Pro" w:eastAsiaTheme="minorHAnsi" w:hAnsi="Myriad Pro"/>
      <w:b/>
      <w:i/>
      <w:color w:val="000000" w:themeColor="text1"/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10E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0EA"/>
    <w:rPr>
      <w:rFonts w:eastAsiaTheme="minorHAnsi"/>
      <w:lang w:eastAsia="en-US"/>
    </w:rPr>
  </w:style>
  <w:style w:type="character" w:customStyle="1" w:styleId="ISCSubheadChar">
    <w:name w:val="ISC Subhead Char"/>
    <w:basedOn w:val="DefaultParagraphFont"/>
    <w:link w:val="ISCSubhead"/>
    <w:rsid w:val="001D10EA"/>
    <w:rPr>
      <w:rFonts w:ascii="Myriad Pro" w:eastAsiaTheme="minorHAnsi" w:hAnsi="Myriad Pro"/>
      <w:b/>
      <w:i/>
      <w:color w:val="000000" w:themeColor="text1"/>
      <w:sz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10EA"/>
    <w:rPr>
      <w:vertAlign w:val="superscript"/>
    </w:rPr>
  </w:style>
  <w:style w:type="paragraph" w:customStyle="1" w:styleId="ISCReportHeading">
    <w:name w:val="ISC Report Heading"/>
    <w:next w:val="ISCParagraph"/>
    <w:link w:val="ISCReportHeadingChar"/>
    <w:autoRedefine/>
    <w:qFormat/>
    <w:rsid w:val="001D10EA"/>
    <w:pPr>
      <w:keepNext/>
      <w:pBdr>
        <w:top w:val="single" w:sz="18" w:space="10" w:color="auto"/>
      </w:pBdr>
      <w:spacing w:before="240" w:after="240"/>
      <w:ind w:right="864"/>
      <w:outlineLvl w:val="1"/>
    </w:pPr>
    <w:rPr>
      <w:rFonts w:ascii="Myriad Pro Light" w:eastAsiaTheme="minorHAnsi" w:hAnsi="Myriad Pro Light"/>
      <w:b/>
      <w:i/>
      <w:iCs/>
      <w:sz w:val="28"/>
      <w:szCs w:val="32"/>
      <w:lang w:eastAsia="en-US"/>
    </w:rPr>
  </w:style>
  <w:style w:type="character" w:customStyle="1" w:styleId="ISCReportHeadingChar">
    <w:name w:val="ISC Report Heading Char"/>
    <w:basedOn w:val="DefaultParagraphFont"/>
    <w:link w:val="ISCReportHeading"/>
    <w:rsid w:val="001D10EA"/>
    <w:rPr>
      <w:rFonts w:ascii="Myriad Pro Light" w:eastAsiaTheme="minorHAnsi" w:hAnsi="Myriad Pro Light"/>
      <w:b/>
      <w:i/>
      <w:iCs/>
      <w:sz w:val="28"/>
      <w:szCs w:val="32"/>
      <w:lang w:eastAsia="en-US"/>
    </w:rPr>
  </w:style>
  <w:style w:type="paragraph" w:customStyle="1" w:styleId="ISClistsimple">
    <w:name w:val="ISC list simple"/>
    <w:basedOn w:val="ISCParagraph"/>
    <w:link w:val="ISClistsimpleChar"/>
    <w:qFormat/>
    <w:rsid w:val="001D10EA"/>
    <w:pPr>
      <w:ind w:left="1080" w:hanging="720"/>
      <w:contextualSpacing/>
    </w:pPr>
  </w:style>
  <w:style w:type="character" w:customStyle="1" w:styleId="ISClistsimpleChar">
    <w:name w:val="ISC list simple Char"/>
    <w:basedOn w:val="DefaultParagraphFont"/>
    <w:link w:val="ISClistsimple"/>
    <w:rsid w:val="001D10EA"/>
    <w:rPr>
      <w:rFonts w:ascii="Myriad Pro" w:eastAsiaTheme="minorHAnsi" w:hAnsi="Myriad Pro"/>
      <w:color w:val="000000" w:themeColor="text1"/>
      <w:sz w:val="24"/>
      <w:lang w:eastAsia="en-US"/>
    </w:rPr>
  </w:style>
  <w:style w:type="paragraph" w:customStyle="1" w:styleId="ISCnumberedlist">
    <w:name w:val="ISC numbered list"/>
    <w:basedOn w:val="ISCParagraph"/>
    <w:autoRedefine/>
    <w:rsid w:val="001D10EA"/>
    <w:pPr>
      <w:keepNext/>
      <w:outlineLvl w:val="1"/>
    </w:pPr>
    <w:rPr>
      <w:b/>
    </w:rPr>
  </w:style>
  <w:style w:type="paragraph" w:customStyle="1" w:styleId="ISCSubSubHead">
    <w:name w:val="ISC SubSubHead"/>
    <w:basedOn w:val="ISCSubhead"/>
    <w:next w:val="ISCParagraph"/>
    <w:rsid w:val="001D10EA"/>
    <w:pPr>
      <w:ind w:left="720"/>
      <w:outlineLvl w:val="3"/>
    </w:pPr>
  </w:style>
  <w:style w:type="paragraph" w:customStyle="1" w:styleId="iscnumberedagendaitem">
    <w:name w:val="isc numbered agenda item"/>
    <w:basedOn w:val="ISCParagraph"/>
    <w:next w:val="ISCParagraph"/>
    <w:autoRedefine/>
    <w:qFormat/>
    <w:rsid w:val="001D10EA"/>
    <w:pPr>
      <w:keepNext/>
      <w:numPr>
        <w:numId w:val="37"/>
      </w:numPr>
      <w:suppressAutoHyphens/>
      <w:outlineLvl w:val="1"/>
    </w:pPr>
    <w:rPr>
      <w:rFonts w:eastAsia="Times New Roman"/>
      <w:b/>
      <w:bCs/>
      <w:iCs/>
      <w:color w:val="000000"/>
      <w:sz w:val="28"/>
      <w:lang w:eastAsia="zh-CN"/>
    </w:rPr>
  </w:style>
  <w:style w:type="paragraph" w:customStyle="1" w:styleId="ISCSubSubSubhead">
    <w:name w:val="ISC SubSubSubhead"/>
    <w:basedOn w:val="ISCParagraph"/>
    <w:next w:val="ISCParagraph"/>
    <w:autoRedefine/>
    <w:rsid w:val="001D10EA"/>
    <w:pPr>
      <w:keepNext/>
      <w:ind w:left="1440"/>
      <w:outlineLvl w:val="4"/>
    </w:pPr>
    <w:rPr>
      <w:i/>
      <w:iCs/>
    </w:rPr>
  </w:style>
  <w:style w:type="paragraph" w:customStyle="1" w:styleId="ISCRunningfoot">
    <w:name w:val="ISC Running foot"/>
    <w:basedOn w:val="ISCParagraph"/>
    <w:autoRedefine/>
    <w:rsid w:val="001D10EA"/>
    <w:pPr>
      <w:widowControl w:val="0"/>
      <w:tabs>
        <w:tab w:val="left" w:pos="7500"/>
      </w:tabs>
      <w:autoSpaceDE w:val="0"/>
      <w:autoSpaceDN w:val="0"/>
    </w:pPr>
    <w:rPr>
      <w:bCs/>
      <w:i/>
      <w:iCs/>
      <w:noProof/>
      <w:sz w:val="18"/>
    </w:rPr>
  </w:style>
  <w:style w:type="paragraph" w:customStyle="1" w:styleId="ISCquote">
    <w:name w:val="ISC quote"/>
    <w:basedOn w:val="ISCParagraph"/>
    <w:next w:val="ISCParagraph"/>
    <w:rsid w:val="001D10EA"/>
    <w:pPr>
      <w:ind w:left="720"/>
    </w:pPr>
    <w:rPr>
      <w:iCs/>
    </w:rPr>
  </w:style>
  <w:style w:type="paragraph" w:customStyle="1" w:styleId="ISCannouncementheadline">
    <w:name w:val="ISC announcement headline"/>
    <w:next w:val="ISCParagraph"/>
    <w:autoRedefine/>
    <w:rsid w:val="001D10EA"/>
    <w:pPr>
      <w:spacing w:before="240" w:after="240"/>
      <w:jc w:val="center"/>
    </w:pPr>
    <w:rPr>
      <w:rFonts w:ascii="Myriad Pro" w:eastAsiaTheme="minorHAnsi" w:hAnsi="Myriad Pro"/>
      <w:b/>
      <w:color w:val="000000" w:themeColor="text1"/>
      <w:sz w:val="52"/>
      <w:szCs w:val="28"/>
      <w:lang w:eastAsia="en-US"/>
    </w:rPr>
  </w:style>
  <w:style w:type="paragraph" w:customStyle="1" w:styleId="ISCparagraphnospace">
    <w:name w:val="ISC paragraphnospace"/>
    <w:basedOn w:val="ISCParagraph"/>
    <w:rsid w:val="001D10EA"/>
    <w:pPr>
      <w:contextualSpacing/>
    </w:pPr>
  </w:style>
  <w:style w:type="paragraph" w:customStyle="1" w:styleId="ISCitalics">
    <w:name w:val="ISC italics"/>
    <w:basedOn w:val="ISCParagraph"/>
    <w:next w:val="ISCParagraph"/>
    <w:rsid w:val="001D10EA"/>
    <w:rPr>
      <w:i/>
    </w:rPr>
  </w:style>
  <w:style w:type="paragraph" w:customStyle="1" w:styleId="ISCtabletext">
    <w:name w:val="ISC tabletext"/>
    <w:basedOn w:val="ISCParagraph"/>
    <w:autoRedefine/>
    <w:qFormat/>
    <w:rsid w:val="001D10EA"/>
    <w:pPr>
      <w:spacing w:before="120" w:after="120"/>
    </w:pPr>
    <w:rPr>
      <w:rFonts w:cs="Arial Unicode MS"/>
      <w:color w:val="000000"/>
      <w:u w:color="000000"/>
    </w:rPr>
  </w:style>
  <w:style w:type="paragraph" w:customStyle="1" w:styleId="ISCtableheading">
    <w:name w:val="ISC tableheading"/>
    <w:basedOn w:val="ISCtabletext"/>
    <w:next w:val="ISCtabletext"/>
    <w:autoRedefine/>
    <w:qFormat/>
    <w:rsid w:val="001D10EA"/>
    <w:pPr>
      <w:keepNext/>
      <w:jc w:val="center"/>
    </w:pPr>
    <w:rPr>
      <w:b/>
      <w:bCs/>
    </w:rPr>
  </w:style>
  <w:style w:type="paragraph" w:styleId="TOC2">
    <w:name w:val="toc 2"/>
    <w:basedOn w:val="ISCParagraph"/>
    <w:next w:val="ISCParagraph"/>
    <w:autoRedefine/>
    <w:uiPriority w:val="39"/>
    <w:unhideWhenUsed/>
    <w:rsid w:val="001D10EA"/>
    <w:pPr>
      <w:tabs>
        <w:tab w:val="right" w:leader="dot" w:pos="9350"/>
      </w:tabs>
      <w:spacing w:after="100"/>
      <w:ind w:left="240"/>
    </w:pPr>
  </w:style>
  <w:style w:type="paragraph" w:styleId="TOC3">
    <w:name w:val="toc 3"/>
    <w:basedOn w:val="TOC2"/>
    <w:next w:val="ISCParagraph"/>
    <w:autoRedefine/>
    <w:uiPriority w:val="39"/>
    <w:unhideWhenUsed/>
    <w:rsid w:val="001D10EA"/>
    <w:pPr>
      <w:ind w:left="480"/>
    </w:pPr>
  </w:style>
  <w:style w:type="paragraph" w:styleId="TOC4">
    <w:name w:val="toc 4"/>
    <w:basedOn w:val="TOC3"/>
    <w:next w:val="ISCParagraph"/>
    <w:autoRedefine/>
    <w:uiPriority w:val="39"/>
    <w:unhideWhenUsed/>
    <w:rsid w:val="001D10EA"/>
    <w:pPr>
      <w:ind w:left="720"/>
    </w:pPr>
  </w:style>
  <w:style w:type="paragraph" w:styleId="TOC1">
    <w:name w:val="toc 1"/>
    <w:aliases w:val="ISC TOC 1"/>
    <w:basedOn w:val="ISCParagraph"/>
    <w:next w:val="ISCParagraph"/>
    <w:autoRedefine/>
    <w:uiPriority w:val="39"/>
    <w:unhideWhenUsed/>
    <w:rsid w:val="001D10EA"/>
    <w:pPr>
      <w:spacing w:after="100"/>
    </w:pPr>
  </w:style>
  <w:style w:type="paragraph" w:customStyle="1" w:styleId="iscbodytext">
    <w:name w:val="isc bodytext"/>
    <w:qFormat/>
    <w:rsid w:val="006C6DD4"/>
    <w:pPr>
      <w:spacing w:before="240" w:after="240"/>
    </w:pPr>
    <w:rPr>
      <w:rFonts w:ascii="Verdana" w:hAnsi="Verdana"/>
      <w:bCs/>
      <w:iCs/>
      <w:color w:val="000000" w:themeColor="text1"/>
      <w:sz w:val="24"/>
      <w:szCs w:val="24"/>
      <w:lang w:eastAsia="zh-CN"/>
    </w:rPr>
  </w:style>
  <w:style w:type="paragraph" w:customStyle="1" w:styleId="iscfordeletion">
    <w:name w:val="isc for deletion"/>
    <w:basedOn w:val="ISCParagraph"/>
    <w:rsid w:val="00CE6966"/>
    <w:rPr>
      <w:lang w:eastAsia="zh-CN" w:bidi="en-US"/>
    </w:rPr>
  </w:style>
  <w:style w:type="paragraph" w:customStyle="1" w:styleId="iscagendasubsublist">
    <w:name w:val="isc agenda subsublist"/>
    <w:basedOn w:val="Normal"/>
    <w:rsid w:val="001D10EA"/>
    <w:pPr>
      <w:suppressAutoHyphens/>
      <w:spacing w:before="240" w:after="240"/>
      <w:contextualSpacing/>
      <w:outlineLvl w:val="4"/>
    </w:pPr>
    <w:rPr>
      <w:rFonts w:ascii="Myriad Pro" w:eastAsia="Times New Roman" w:hAnsi="Myriad Pro"/>
      <w:color w:val="000000"/>
      <w:sz w:val="28"/>
      <w:lang w:eastAsia="zh-CN"/>
    </w:rPr>
  </w:style>
  <w:style w:type="paragraph" w:styleId="Revision">
    <w:name w:val="Revision"/>
    <w:hidden/>
    <w:uiPriority w:val="99"/>
    <w:semiHidden/>
    <w:rsid w:val="006C6DD4"/>
    <w:rPr>
      <w:rFonts w:eastAsia="SimSun"/>
      <w:sz w:val="24"/>
      <w:szCs w:val="24"/>
      <w:lang w:eastAsia="zh-CN"/>
    </w:rPr>
  </w:style>
  <w:style w:type="numbering" w:customStyle="1" w:styleId="agendaitemsOct28">
    <w:name w:val="agendaitemsOct28"/>
    <w:uiPriority w:val="99"/>
    <w:rsid w:val="006C6DD4"/>
    <w:pPr>
      <w:numPr>
        <w:numId w:val="20"/>
      </w:numPr>
    </w:pPr>
  </w:style>
  <w:style w:type="paragraph" w:customStyle="1" w:styleId="iscagendatitle">
    <w:name w:val="isc agenda title"/>
    <w:qFormat/>
    <w:rsid w:val="006C6DD4"/>
    <w:pPr>
      <w:spacing w:after="480"/>
      <w:jc w:val="center"/>
      <w:outlineLvl w:val="0"/>
    </w:pPr>
    <w:rPr>
      <w:rFonts w:ascii="Verdana" w:eastAsia="SimSun" w:hAnsi="Verdana"/>
      <w:b/>
      <w:color w:val="000000"/>
      <w:sz w:val="28"/>
      <w:szCs w:val="24"/>
      <w:lang w:eastAsia="zh-CN"/>
    </w:rPr>
  </w:style>
  <w:style w:type="paragraph" w:customStyle="1" w:styleId="iscagendasubheading">
    <w:name w:val="isc agenda subheading"/>
    <w:basedOn w:val="iscnumberedagendaitem"/>
    <w:autoRedefine/>
    <w:qFormat/>
    <w:rsid w:val="006C6DD4"/>
    <w:pPr>
      <w:outlineLvl w:val="2"/>
    </w:pPr>
  </w:style>
  <w:style w:type="paragraph" w:customStyle="1" w:styleId="iscagendasublist">
    <w:name w:val="isc agenda sublist"/>
    <w:basedOn w:val="iscagendasubheading"/>
    <w:qFormat/>
    <w:rsid w:val="006C6DD4"/>
    <w:pPr>
      <w:keepNext w:val="0"/>
      <w:numPr>
        <w:numId w:val="18"/>
      </w:numPr>
      <w:contextualSpacing/>
      <w:outlineLvl w:val="3"/>
    </w:pPr>
    <w:rPr>
      <w:b w:val="0"/>
    </w:rPr>
  </w:style>
  <w:style w:type="paragraph" w:customStyle="1" w:styleId="iscagendadate">
    <w:name w:val="isc agenda date"/>
    <w:basedOn w:val="iscagendatitle"/>
    <w:next w:val="iscbodytext"/>
    <w:rsid w:val="006C6DD4"/>
    <w:rPr>
      <w:color w:val="auto"/>
    </w:rPr>
  </w:style>
  <w:style w:type="paragraph" w:customStyle="1" w:styleId="iscrunninghead">
    <w:name w:val="isc running head"/>
    <w:basedOn w:val="iscbodytext"/>
    <w:rsid w:val="006C6DD4"/>
    <w:pPr>
      <w:spacing w:before="0" w:after="360"/>
    </w:pPr>
    <w:rPr>
      <w:rFonts w:eastAsia="SimSun"/>
      <w:noProof/>
    </w:rPr>
  </w:style>
  <w:style w:type="paragraph" w:customStyle="1" w:styleId="iscrunningfoot0">
    <w:name w:val="isc running foot"/>
    <w:basedOn w:val="iscbodytext"/>
    <w:rsid w:val="006C6DD4"/>
    <w:pPr>
      <w:tabs>
        <w:tab w:val="right" w:pos="9360"/>
      </w:tabs>
      <w:ind w:right="360"/>
    </w:pPr>
    <w:rPr>
      <w:i/>
      <w:noProof/>
      <w:sz w:val="18"/>
      <w:szCs w:val="20"/>
    </w:rPr>
  </w:style>
  <w:style w:type="paragraph" w:customStyle="1" w:styleId="iscminutessublist">
    <w:name w:val="isc minutes sublist"/>
    <w:basedOn w:val="Normal"/>
    <w:rsid w:val="001D10EA"/>
    <w:pPr>
      <w:keepNext/>
      <w:numPr>
        <w:numId w:val="23"/>
      </w:numPr>
      <w:suppressAutoHyphens/>
      <w:spacing w:before="240" w:after="240"/>
      <w:outlineLvl w:val="3"/>
    </w:pPr>
    <w:rPr>
      <w:rFonts w:ascii="Myriad Pro" w:eastAsia="Times New Roman" w:hAnsi="Myriad Pro"/>
      <w:bCs/>
      <w:iCs/>
      <w:color w:val="000000"/>
      <w:sz w:val="28"/>
      <w:lang w:eastAsia="zh-CN"/>
    </w:rPr>
  </w:style>
  <w:style w:type="paragraph" w:customStyle="1" w:styleId="iscactionitemheader">
    <w:name w:val="isc actionitem header"/>
    <w:basedOn w:val="iscbodytext"/>
    <w:rsid w:val="006C6DD4"/>
    <w:pPr>
      <w:spacing w:before="120" w:after="120"/>
      <w:jc w:val="center"/>
    </w:pPr>
    <w:rPr>
      <w:rFonts w:cstheme="minorHAnsi"/>
      <w:b/>
    </w:rPr>
  </w:style>
  <w:style w:type="paragraph" w:customStyle="1" w:styleId="iscrunningfoot1">
    <w:name w:val="isc runningfoot"/>
    <w:basedOn w:val="iscbodytext"/>
    <w:rsid w:val="006C6DD4"/>
    <w:rPr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10EA"/>
    <w:rPr>
      <w:sz w:val="16"/>
      <w:szCs w:val="16"/>
    </w:rPr>
  </w:style>
  <w:style w:type="paragraph" w:customStyle="1" w:styleId="isctabletextright">
    <w:name w:val="isc tabletext right"/>
    <w:basedOn w:val="ISCtabletext"/>
    <w:rsid w:val="001D10EA"/>
    <w:pPr>
      <w:tabs>
        <w:tab w:val="left" w:pos="2250"/>
      </w:tabs>
      <w:jc w:val="right"/>
    </w:pPr>
  </w:style>
  <w:style w:type="paragraph" w:customStyle="1" w:styleId="ISCAGMReportHeading">
    <w:name w:val="ISC AGM Report Heading"/>
    <w:next w:val="ISCParagraph"/>
    <w:rsid w:val="001D10EA"/>
    <w:pPr>
      <w:keepNext/>
      <w:pBdr>
        <w:top w:val="single" w:sz="18" w:space="4" w:color="000000"/>
        <w:left w:val="nil"/>
        <w:bottom w:val="nil"/>
        <w:right w:val="nil"/>
        <w:between w:val="nil"/>
        <w:bar w:val="nil"/>
      </w:pBdr>
      <w:spacing w:before="360" w:after="240"/>
      <w:outlineLvl w:val="1"/>
    </w:pPr>
    <w:rPr>
      <w:rFonts w:ascii="Myriad Pro Light" w:eastAsia="Myriad Pro Light" w:hAnsi="Myriad Pro Light" w:cs="Myriad Pro Light"/>
      <w:b/>
      <w:bCs/>
      <w:i/>
      <w:iCs/>
      <w:color w:val="00B0F0"/>
      <w:sz w:val="28"/>
      <w:szCs w:val="28"/>
      <w:u w:color="00B0F0"/>
      <w:bdr w:val="nil"/>
    </w:rPr>
  </w:style>
  <w:style w:type="paragraph" w:customStyle="1" w:styleId="iscannualreportdate">
    <w:name w:val="isc annual report date"/>
    <w:rsid w:val="001D10EA"/>
    <w:pPr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Myriad Pro" w:eastAsia="Arial Unicode MS" w:hAnsi="Myriad Pro" w:cs="Arial Unicode MS"/>
      <w:b/>
      <w:color w:val="000000"/>
      <w:sz w:val="44"/>
      <w:szCs w:val="44"/>
      <w:u w:color="000000"/>
      <w:bdr w:val="nil"/>
    </w:rPr>
  </w:style>
  <w:style w:type="paragraph" w:customStyle="1" w:styleId="iscannualreportyear">
    <w:name w:val="isc annual report year"/>
    <w:basedOn w:val="iscannualreportdate"/>
    <w:rsid w:val="001D10EA"/>
  </w:style>
  <w:style w:type="paragraph" w:customStyle="1" w:styleId="iscdocumentdate">
    <w:name w:val="isc document date"/>
    <w:rsid w:val="001D10EA"/>
    <w:pPr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Myriad Pro" w:eastAsia="Arial Unicode MS" w:hAnsi="Myriad Pro" w:cs="Arial Unicode MS"/>
      <w:b/>
      <w:color w:val="000000"/>
      <w:sz w:val="44"/>
      <w:szCs w:val="44"/>
      <w:u w:color="000000"/>
      <w:bdr w:val="nil"/>
    </w:rPr>
  </w:style>
  <w:style w:type="paragraph" w:customStyle="1" w:styleId="iscdocumentname">
    <w:name w:val="isc document name"/>
    <w:basedOn w:val="iscdocumentdate"/>
    <w:rsid w:val="001D10EA"/>
  </w:style>
  <w:style w:type="paragraph" w:customStyle="1" w:styleId="iscnumberedsublist">
    <w:name w:val="isc numbered sublist"/>
    <w:basedOn w:val="ISCParagraph"/>
    <w:autoRedefine/>
    <w:rsid w:val="001D10EA"/>
    <w:pPr>
      <w:keepNext/>
      <w:numPr>
        <w:numId w:val="34"/>
      </w:numPr>
    </w:pPr>
    <w:rPr>
      <w:b/>
    </w:rPr>
  </w:style>
  <w:style w:type="paragraph" w:customStyle="1" w:styleId="ISCparagraphcentred">
    <w:name w:val="ISC paragraph centred"/>
    <w:basedOn w:val="ISCParagraph"/>
    <w:rsid w:val="001D10EA"/>
    <w:pPr>
      <w:spacing w:before="0"/>
      <w:jc w:val="center"/>
    </w:pPr>
  </w:style>
  <w:style w:type="paragraph" w:customStyle="1" w:styleId="programtime">
    <w:name w:val="program time"/>
    <w:link w:val="programtimeChar"/>
    <w:autoRedefine/>
    <w:qFormat/>
    <w:rsid w:val="001D10EA"/>
    <w:pPr>
      <w:keepNext/>
      <w:spacing w:before="360" w:after="120"/>
    </w:pPr>
    <w:rPr>
      <w:rFonts w:ascii="Myriad Pro" w:eastAsiaTheme="minorHAnsi" w:hAnsi="Myriad Pro"/>
      <w:b/>
      <w:color w:val="000000" w:themeColor="text1"/>
      <w:sz w:val="28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programtimeChar">
    <w:name w:val="program time Char"/>
    <w:basedOn w:val="DefaultParagraphFont"/>
    <w:link w:val="programtime"/>
    <w:rsid w:val="001D10EA"/>
    <w:rPr>
      <w:rFonts w:ascii="Myriad Pro" w:eastAsiaTheme="minorHAnsi" w:hAnsi="Myriad Pro"/>
      <w:b/>
      <w:color w:val="000000" w:themeColor="text1"/>
      <w:sz w:val="28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ISCitalicspara">
    <w:name w:val="ISC italicspara"/>
    <w:basedOn w:val="ISCParagraph"/>
    <w:next w:val="ISCParagraph"/>
    <w:rsid w:val="001D10EA"/>
    <w:rPr>
      <w:i/>
      <w:lang w:eastAsia="en-CA"/>
    </w:rPr>
  </w:style>
  <w:style w:type="paragraph" w:customStyle="1" w:styleId="iscitalicschar">
    <w:name w:val="isc italicschar"/>
    <w:basedOn w:val="ISCParagraph"/>
    <w:rsid w:val="001D10EA"/>
    <w:rPr>
      <w:i/>
      <w:lang w:eastAsia="en-CA"/>
    </w:rPr>
  </w:style>
  <w:style w:type="paragraph" w:customStyle="1" w:styleId="ISCnumberedlistintext">
    <w:name w:val="ISC numbered list in text"/>
    <w:basedOn w:val="ISCParagraph"/>
    <w:autoRedefine/>
    <w:rsid w:val="001D10EA"/>
    <w:pPr>
      <w:numPr>
        <w:numId w:val="7"/>
      </w:numPr>
    </w:pPr>
  </w:style>
  <w:style w:type="paragraph" w:customStyle="1" w:styleId="ISCnumberlistbold">
    <w:name w:val="ISC number list bold"/>
    <w:basedOn w:val="ISCnumberedlistintext"/>
    <w:rsid w:val="001D10EA"/>
    <w:pPr>
      <w:keepNext/>
    </w:pPr>
    <w:rPr>
      <w:b/>
      <w:lang w:val="en-US"/>
    </w:rPr>
  </w:style>
  <w:style w:type="paragraph" w:customStyle="1" w:styleId="ISCconferenenceprogramtime">
    <w:name w:val="ISC conferenence program time"/>
    <w:link w:val="ISCconferenenceprogramtimeChar"/>
    <w:autoRedefine/>
    <w:qFormat/>
    <w:rsid w:val="001D10EA"/>
    <w:pPr>
      <w:keepNext/>
      <w:spacing w:before="360" w:after="120"/>
      <w:outlineLvl w:val="1"/>
    </w:pPr>
    <w:rPr>
      <w:rFonts w:ascii="Myriad Pro" w:eastAsiaTheme="minorHAnsi" w:hAnsi="Myriad Pro"/>
      <w:b/>
      <w:color w:val="000000" w:themeColor="text1"/>
      <w:sz w:val="28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ISCconferenenceprogramtimeChar">
    <w:name w:val="ISC conferenence program time Char"/>
    <w:basedOn w:val="DefaultParagraphFont"/>
    <w:link w:val="ISCconferenenceprogramtime"/>
    <w:rsid w:val="001D10EA"/>
    <w:rPr>
      <w:rFonts w:ascii="Myriad Pro" w:eastAsiaTheme="minorHAnsi" w:hAnsi="Myriad Pro"/>
      <w:b/>
      <w:color w:val="000000" w:themeColor="text1"/>
      <w:sz w:val="28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ISCconferencetimetabletitle">
    <w:name w:val="ISC conference timetable title"/>
    <w:rsid w:val="001D10EA"/>
    <w:pPr>
      <w:pageBreakBefore/>
      <w:spacing w:before="360" w:after="120"/>
      <w:outlineLvl w:val="0"/>
    </w:pPr>
    <w:rPr>
      <w:rFonts w:ascii="Verdana" w:eastAsiaTheme="minorHAnsi" w:hAnsi="Verdana"/>
      <w:b/>
      <w:bCs/>
      <w:color w:val="0070C0"/>
      <w:sz w:val="32"/>
      <w:szCs w:val="32"/>
      <w:lang w:eastAsia="en-US"/>
    </w:rPr>
  </w:style>
  <w:style w:type="paragraph" w:customStyle="1" w:styleId="ISCtableheadflush">
    <w:name w:val="ISC tablehead flush"/>
    <w:basedOn w:val="Normal"/>
    <w:rsid w:val="001D10EA"/>
    <w:pPr>
      <w:keepNext/>
      <w:spacing w:before="120" w:after="120"/>
    </w:pPr>
    <w:rPr>
      <w:rFonts w:ascii="Myriad Pro" w:hAnsi="Myriad Pro" w:cs="Arial Unicode MS"/>
      <w:b/>
      <w:bCs/>
      <w:color w:val="000000"/>
      <w:sz w:val="24"/>
      <w:u w:color="000000"/>
    </w:rPr>
  </w:style>
  <w:style w:type="paragraph" w:customStyle="1" w:styleId="ISCtableheadingcentre">
    <w:name w:val="ISC tableheading centre"/>
    <w:basedOn w:val="ISCtabletext"/>
    <w:next w:val="ISCtabletext"/>
    <w:autoRedefine/>
    <w:qFormat/>
    <w:rsid w:val="001D10EA"/>
    <w:pPr>
      <w:keepNext/>
      <w:outlineLvl w:val="1"/>
    </w:pPr>
    <w:rPr>
      <w:b/>
      <w:bCs/>
    </w:rPr>
  </w:style>
  <w:style w:type="character" w:customStyle="1" w:styleId="ISCparagraph0">
    <w:name w:val="ISC paragraph"/>
    <w:basedOn w:val="DefaultParagraphFont"/>
    <w:uiPriority w:val="1"/>
    <w:rsid w:val="001D10EA"/>
    <w:rPr>
      <w:rFonts w:ascii="Myriad Pro" w:hAnsi="Myriad Pro"/>
    </w:rPr>
  </w:style>
  <w:style w:type="paragraph" w:customStyle="1" w:styleId="ISCParagraphchar0">
    <w:name w:val="ISC Paragraph char"/>
    <w:link w:val="ISCParagraphcharChar"/>
    <w:autoRedefine/>
    <w:qFormat/>
    <w:rsid w:val="001D10EA"/>
    <w:pPr>
      <w:spacing w:before="240" w:after="240"/>
    </w:pPr>
    <w:rPr>
      <w:rFonts w:ascii="Myriad Pro" w:eastAsiaTheme="minorHAnsi" w:hAnsi="Myriad Pro"/>
      <w:color w:val="000000" w:themeColor="text1"/>
      <w:lang w:eastAsia="en-US"/>
    </w:rPr>
  </w:style>
  <w:style w:type="character" w:customStyle="1" w:styleId="ISCParagraphcharChar">
    <w:name w:val="ISC Paragraph char Char"/>
    <w:basedOn w:val="DefaultParagraphFont"/>
    <w:link w:val="ISCParagraphchar0"/>
    <w:rsid w:val="001D10EA"/>
    <w:rPr>
      <w:rFonts w:ascii="Myriad Pro" w:eastAsiaTheme="minorHAnsi" w:hAnsi="Myriad Pro"/>
      <w:color w:val="000000" w:themeColor="text1"/>
      <w:lang w:eastAsia="en-US"/>
    </w:rPr>
  </w:style>
  <w:style w:type="character" w:customStyle="1" w:styleId="ISCheadrunin">
    <w:name w:val="ISC head runin"/>
    <w:basedOn w:val="DefaultParagraphFont"/>
    <w:uiPriority w:val="1"/>
    <w:rsid w:val="001D10EA"/>
    <w:rPr>
      <w:b/>
      <w:i w:val="0"/>
      <w:iCs/>
      <w:color w:val="000000" w:themeColor="text1"/>
    </w:rPr>
  </w:style>
  <w:style w:type="character" w:customStyle="1" w:styleId="ISCsubheadrunin">
    <w:name w:val="ISC subhead runin"/>
    <w:basedOn w:val="DefaultParagraphFont"/>
    <w:uiPriority w:val="1"/>
    <w:rsid w:val="001D10EA"/>
    <w:rPr>
      <w:rFonts w:ascii="Myriad Pro" w:hAnsi="Myriad Pro"/>
      <w:b/>
      <w:i w:val="0"/>
      <w:iCs/>
      <w:color w:val="000000" w:themeColor="text1"/>
      <w:sz w:val="24"/>
    </w:rPr>
  </w:style>
  <w:style w:type="paragraph" w:customStyle="1" w:styleId="isctabletextnospace">
    <w:name w:val="isc table textnospace"/>
    <w:basedOn w:val="ISCtabletext"/>
    <w:rsid w:val="001D10EA"/>
    <w:pPr>
      <w:contextualSpacing/>
    </w:pPr>
    <w:rPr>
      <w:color w:val="000000" w:themeColor="text1"/>
    </w:rPr>
  </w:style>
  <w:style w:type="paragraph" w:customStyle="1" w:styleId="iscagendaitemnumbered">
    <w:name w:val="isc agenda item numbered"/>
    <w:basedOn w:val="ISCParagraph"/>
    <w:next w:val="ISCParagraph"/>
    <w:autoRedefine/>
    <w:qFormat/>
    <w:rsid w:val="001D10EA"/>
    <w:pPr>
      <w:keepNext/>
      <w:numPr>
        <w:numId w:val="8"/>
      </w:numPr>
      <w:suppressAutoHyphens/>
      <w:outlineLvl w:val="1"/>
    </w:pPr>
    <w:rPr>
      <w:rFonts w:eastAsia="Times New Roman"/>
      <w:b/>
      <w:bCs/>
      <w:iCs/>
      <w:color w:val="000000"/>
      <w:sz w:val="28"/>
      <w:lang w:eastAsia="zh-CN"/>
    </w:rPr>
  </w:style>
  <w:style w:type="paragraph" w:customStyle="1" w:styleId="ISCheadingA">
    <w:name w:val="ISC heading A"/>
    <w:basedOn w:val="Normal"/>
    <w:next w:val="ISCReportHeading"/>
    <w:rsid w:val="001D10EA"/>
    <w:pPr>
      <w:keepNext/>
      <w:spacing w:after="480"/>
      <w:outlineLvl w:val="0"/>
    </w:pPr>
    <w:rPr>
      <w:rFonts w:ascii="Myriad Pro" w:eastAsia="SimSun" w:hAnsi="Myriad Pro"/>
      <w:b/>
      <w:color w:val="000000"/>
      <w:sz w:val="32"/>
      <w:szCs w:val="24"/>
      <w:lang w:eastAsia="zh-CN"/>
    </w:rPr>
  </w:style>
  <w:style w:type="paragraph" w:customStyle="1" w:styleId="ISCtabletextcentre">
    <w:name w:val="ISC tabletext centre"/>
    <w:basedOn w:val="ISCtabletext"/>
    <w:rsid w:val="001D10EA"/>
    <w:pPr>
      <w:jc w:val="center"/>
    </w:pPr>
    <w:rPr>
      <w:sz w:val="20"/>
    </w:rPr>
  </w:style>
  <w:style w:type="paragraph" w:customStyle="1" w:styleId="iscnumberedsubsublist">
    <w:name w:val="isc numbered subsub list"/>
    <w:basedOn w:val="iscnumberedsublist"/>
    <w:rsid w:val="001D10EA"/>
    <w:pPr>
      <w:numPr>
        <w:numId w:val="35"/>
      </w:numPr>
      <w:suppressAutoHyphens/>
      <w:contextualSpacing/>
      <w:outlineLvl w:val="4"/>
    </w:pPr>
    <w:rPr>
      <w:rFonts w:eastAsia="Times New Roman"/>
      <w:color w:val="000000"/>
      <w:lang w:eastAsia="zh-CN"/>
    </w:rPr>
  </w:style>
  <w:style w:type="paragraph" w:customStyle="1" w:styleId="iscfooter">
    <w:name w:val="isc footer"/>
    <w:basedOn w:val="ISCParagraph"/>
    <w:rsid w:val="001D10EA"/>
    <w:pPr>
      <w:spacing w:before="0" w:after="0"/>
    </w:pPr>
    <w:rPr>
      <w:i/>
    </w:rPr>
  </w:style>
  <w:style w:type="character" w:customStyle="1" w:styleId="iscbold">
    <w:name w:val="isc bold"/>
    <w:basedOn w:val="DefaultParagraphFont"/>
    <w:uiPriority w:val="1"/>
    <w:rsid w:val="001D10EA"/>
    <w:rPr>
      <w:rFonts w:ascii="Myriad Pro" w:hAnsi="Myriad Pro"/>
      <w:b/>
      <w:color w:val="000000" w:themeColor="text1"/>
    </w:rPr>
  </w:style>
  <w:style w:type="paragraph" w:customStyle="1" w:styleId="iscparagraphhanging">
    <w:name w:val="isc paragraph hanging"/>
    <w:basedOn w:val="ISCParagraph"/>
    <w:rsid w:val="001D10EA"/>
    <w:pPr>
      <w:ind w:left="2160" w:hanging="2160"/>
    </w:pPr>
  </w:style>
  <w:style w:type="paragraph" w:customStyle="1" w:styleId="iscconferencetimetitlenotfreshpage">
    <w:name w:val="isc conference time title not fresh page"/>
    <w:basedOn w:val="ISCconferencetimetabletitle"/>
    <w:rsid w:val="001D10EA"/>
    <w:pPr>
      <w:pageBreakBefore w:val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D10EA"/>
    <w:rPr>
      <w:rFonts w:eastAsiaTheme="minorHAnsi"/>
      <w:b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0EA"/>
    <w:rPr>
      <w:rFonts w:eastAsiaTheme="minorHAnsi"/>
      <w:b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D10E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D10EA"/>
    <w:rPr>
      <w:rFonts w:eastAsiaTheme="minorHAnsi"/>
      <w:b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0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D10EA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styleId="Strong">
    <w:name w:val="Strong"/>
    <w:basedOn w:val="DefaultParagraphFont"/>
    <w:uiPriority w:val="22"/>
    <w:qFormat/>
    <w:rsid w:val="001D10EA"/>
    <w:rPr>
      <w:b/>
      <w:bCs/>
    </w:rPr>
  </w:style>
  <w:style w:type="character" w:styleId="Emphasis">
    <w:name w:val="Emphasis"/>
    <w:basedOn w:val="DefaultParagraphFont"/>
    <w:uiPriority w:val="20"/>
    <w:qFormat/>
    <w:rsid w:val="001D10EA"/>
    <w:rPr>
      <w:i/>
      <w:iCs/>
    </w:rPr>
  </w:style>
  <w:style w:type="paragraph" w:styleId="NormalWeb">
    <w:name w:val="Normal (Web)"/>
    <w:basedOn w:val="Normal"/>
    <w:uiPriority w:val="99"/>
    <w:unhideWhenUsed/>
    <w:rsid w:val="001D10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10EA"/>
    <w:rPr>
      <w:color w:val="605E5C"/>
      <w:shd w:val="clear" w:color="auto" w:fill="E1DFDD"/>
    </w:rPr>
  </w:style>
  <w:style w:type="paragraph" w:customStyle="1" w:styleId="HeaderFooter">
    <w:name w:val="Header &amp; Footer"/>
    <w:rsid w:val="001D10E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ImportedStyle2">
    <w:name w:val="Imported Style 2"/>
    <w:rsid w:val="001D10EA"/>
    <w:pPr>
      <w:numPr>
        <w:numId w:val="46"/>
      </w:numPr>
    </w:pPr>
  </w:style>
  <w:style w:type="numbering" w:customStyle="1" w:styleId="ImportedStyle3">
    <w:name w:val="Imported Style 3"/>
    <w:rsid w:val="001D10EA"/>
    <w:pPr>
      <w:numPr>
        <w:numId w:val="47"/>
      </w:numPr>
    </w:pPr>
  </w:style>
  <w:style w:type="character" w:customStyle="1" w:styleId="Hyperlink0">
    <w:name w:val="Hyperlink.0"/>
    <w:basedOn w:val="Hyperlink"/>
    <w:rsid w:val="001D10EA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rsid w:val="001D10EA"/>
    <w:pPr>
      <w:numPr>
        <w:numId w:val="48"/>
      </w:numPr>
    </w:pPr>
  </w:style>
  <w:style w:type="character" w:customStyle="1" w:styleId="Hyperlink1">
    <w:name w:val="Hyperlink.1"/>
    <w:basedOn w:val="Hyperlink0"/>
    <w:rsid w:val="001D10EA"/>
    <w:rPr>
      <w:rFonts w:ascii="Calibri" w:eastAsia="Calibri" w:hAnsi="Calibri" w:cs="Calibri"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Hyperlink0"/>
    <w:rsid w:val="001D10EA"/>
    <w:rPr>
      <w:color w:val="1155CC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rsid w:val="001D10EA"/>
    <w:pPr>
      <w:numPr>
        <w:numId w:val="49"/>
      </w:numPr>
    </w:pPr>
  </w:style>
  <w:style w:type="numbering" w:customStyle="1" w:styleId="ImportedStyle6">
    <w:name w:val="Imported Style 6"/>
    <w:rsid w:val="001D10EA"/>
    <w:pPr>
      <w:numPr>
        <w:numId w:val="50"/>
      </w:numPr>
    </w:pPr>
  </w:style>
  <w:style w:type="numbering" w:customStyle="1" w:styleId="ImportedStyle7">
    <w:name w:val="Imported Style 7"/>
    <w:rsid w:val="001D10EA"/>
    <w:pPr>
      <w:numPr>
        <w:numId w:val="51"/>
      </w:numPr>
    </w:pPr>
  </w:style>
  <w:style w:type="paragraph" w:customStyle="1" w:styleId="Paragraph">
    <w:name w:val="Paragraph"/>
    <w:basedOn w:val="Normal"/>
    <w:link w:val="ParagraphChar"/>
    <w:qFormat/>
    <w:rsid w:val="001D10EA"/>
    <w:pPr>
      <w:spacing w:after="120"/>
    </w:pPr>
    <w:rPr>
      <w:rFonts w:eastAsia="Arial Unicode MS"/>
      <w:bdr w:val="nil"/>
      <w:lang w:eastAsia="en-CA"/>
    </w:rPr>
  </w:style>
  <w:style w:type="character" w:customStyle="1" w:styleId="ParagraphChar">
    <w:name w:val="Paragraph Char"/>
    <w:basedOn w:val="DefaultParagraphFont"/>
    <w:link w:val="Paragraph"/>
    <w:locked/>
    <w:rsid w:val="001D10EA"/>
    <w:rPr>
      <w:rFonts w:eastAsia="Arial Unicode MS"/>
      <w:bdr w:val="nil"/>
    </w:rPr>
  </w:style>
  <w:style w:type="paragraph" w:customStyle="1" w:styleId="ReportHeading">
    <w:name w:val="Report Heading"/>
    <w:basedOn w:val="IntenseQuote"/>
    <w:link w:val="ReportHeadingChar"/>
    <w:qFormat/>
    <w:rsid w:val="001D10EA"/>
    <w:pPr>
      <w:pBdr>
        <w:top w:val="single" w:sz="18" w:space="10" w:color="auto"/>
        <w:bottom w:val="none" w:sz="0" w:space="0" w:color="auto"/>
      </w:pBdr>
      <w:spacing w:before="240" w:after="240"/>
      <w:ind w:left="0"/>
      <w:jc w:val="left"/>
      <w:outlineLvl w:val="1"/>
    </w:pPr>
    <w:rPr>
      <w:rFonts w:eastAsia="Arial Unicode MS"/>
      <w:b/>
      <w:sz w:val="28"/>
      <w:szCs w:val="32"/>
      <w:bdr w:val="nil"/>
      <w:lang w:eastAsia="en-CA"/>
    </w:rPr>
  </w:style>
  <w:style w:type="character" w:customStyle="1" w:styleId="ReportHeadingChar">
    <w:name w:val="Report Heading Char"/>
    <w:basedOn w:val="DefaultParagraphFont"/>
    <w:link w:val="ReportHeading"/>
    <w:locked/>
    <w:rsid w:val="001D10EA"/>
    <w:rPr>
      <w:rFonts w:eastAsia="Arial Unicode MS"/>
      <w:b/>
      <w:i/>
      <w:iCs/>
      <w:color w:val="4472C4" w:themeColor="accent1"/>
      <w:sz w:val="28"/>
      <w:szCs w:val="32"/>
      <w:bdr w:val="ni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0E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0EA"/>
    <w:rPr>
      <w:rFonts w:eastAsiaTheme="minorHAnsi"/>
      <w:i/>
      <w:iCs/>
      <w:color w:val="4472C4" w:themeColor="accent1"/>
      <w:lang w:eastAsia="en-US"/>
    </w:rPr>
  </w:style>
  <w:style w:type="paragraph" w:customStyle="1" w:styleId="somethingelse">
    <w:name w:val="something else"/>
    <w:basedOn w:val="Normal"/>
    <w:rsid w:val="001D10EA"/>
    <w:pPr>
      <w:spacing w:before="240" w:after="240"/>
      <w:ind w:left="1440" w:hanging="1440"/>
    </w:pPr>
    <w:rPr>
      <w:rFonts w:ascii="Myriad Pro" w:hAnsi="Myriad Pro"/>
      <w:color w:val="000000" w:themeColor="text1"/>
    </w:rPr>
  </w:style>
  <w:style w:type="paragraph" w:customStyle="1" w:styleId="ischeadingnotreportheading">
    <w:name w:val="isc heading not report heading"/>
    <w:basedOn w:val="ISCannouncementheadline"/>
    <w:rsid w:val="001D10EA"/>
    <w:pPr>
      <w:keepNext/>
      <w:pageBreakBefore/>
      <w:spacing w:before="360" w:after="120"/>
      <w:outlineLvl w:val="0"/>
    </w:pPr>
  </w:style>
  <w:style w:type="character" w:customStyle="1" w:styleId="xcontentpasted0">
    <w:name w:val="x_contentpasted0"/>
    <w:basedOn w:val="DefaultParagraphFont"/>
    <w:rsid w:val="001D10EA"/>
  </w:style>
  <w:style w:type="paragraph" w:styleId="TOC5">
    <w:name w:val="toc 5"/>
    <w:basedOn w:val="Normal"/>
    <w:next w:val="Normal"/>
    <w:autoRedefine/>
    <w:uiPriority w:val="39"/>
    <w:unhideWhenUsed/>
    <w:rsid w:val="001D10EA"/>
    <w:pPr>
      <w:spacing w:after="100"/>
      <w:ind w:left="880"/>
    </w:pPr>
    <w:rPr>
      <w:rFonts w:eastAsiaTheme="minorEastAsia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1D10EA"/>
    <w:pPr>
      <w:spacing w:after="100"/>
      <w:ind w:left="1100"/>
    </w:pPr>
    <w:rPr>
      <w:rFonts w:eastAsiaTheme="minorEastAsia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1D10EA"/>
    <w:pPr>
      <w:spacing w:after="100"/>
      <w:ind w:left="1320"/>
    </w:pPr>
    <w:rPr>
      <w:rFonts w:eastAsiaTheme="minorEastAsia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1D10EA"/>
    <w:pPr>
      <w:spacing w:after="100"/>
      <w:ind w:left="1540"/>
    </w:pPr>
    <w:rPr>
      <w:rFonts w:eastAsiaTheme="minorEastAsia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1D10EA"/>
    <w:pPr>
      <w:spacing w:after="100"/>
      <w:ind w:left="1760"/>
    </w:pPr>
    <w:rPr>
      <w:rFonts w:eastAsiaTheme="minorEastAsia"/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1D10EA"/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1D10EA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paragraph" w:styleId="NoSpacing">
    <w:name w:val="No Spacing"/>
    <w:uiPriority w:val="1"/>
    <w:qFormat/>
    <w:rsid w:val="001D10EA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D1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\AppData\Roaming\Microsoft\Templates\executive-report-template,%20revised%20Sept%202021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12T18:58:47.2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39 7 7601 0 0,'0'0'3076'0'0,"-39"0"-3300"0"0,39-3-80 0 0,0 0-576 0 0,8 3-3237 0 0,-4 0 2197 0 0,4 0-576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9T02:16:15.30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 1,'-5'0,"4"0,1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executive-report-template, revised Sept 2021</Template>
  <TotalTime>7</TotalTime>
  <Pages>8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Hello, everyone,</vt:lpstr>
    </vt:vector>
  </TitlesOfParts>
  <Company>Microsoft</Company>
  <LinksUpToDate>false</LinksUpToDate>
  <CharactersWithSpaces>9279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Hello, everyone,</dc:title>
  <dc:subject/>
  <dc:creator>Mary Newberry</dc:creator>
  <cp:keywords/>
  <cp:lastModifiedBy>A Peace</cp:lastModifiedBy>
  <cp:revision>3</cp:revision>
  <cp:lastPrinted>2021-06-19T16:11:00Z</cp:lastPrinted>
  <dcterms:created xsi:type="dcterms:W3CDTF">2024-05-24T21:31:00Z</dcterms:created>
  <dcterms:modified xsi:type="dcterms:W3CDTF">2024-05-25T15:16:00Z</dcterms:modified>
</cp:coreProperties>
</file>