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B0F4C" w14:textId="77777777" w:rsidR="008A4753" w:rsidRPr="00DD129D" w:rsidRDefault="008A4753" w:rsidP="00DD129D">
      <w:pPr>
        <w:pStyle w:val="Title"/>
      </w:pPr>
      <w:bookmarkStart w:id="0" w:name="_GoBack"/>
      <w:bookmarkEnd w:id="0"/>
      <w:r w:rsidRPr="00DD129D">
        <w:t>ISC/SCI Executive Meeting</w:t>
      </w:r>
    </w:p>
    <w:p w14:paraId="1016B1E0" w14:textId="152EF7FA" w:rsidR="008A4753" w:rsidRPr="00DD129D" w:rsidRDefault="00745ECF" w:rsidP="00025DB7">
      <w:pPr>
        <w:pStyle w:val="iscmeetingdate"/>
      </w:pPr>
      <w:r>
        <w:t>January 26, 2019</w:t>
      </w:r>
    </w:p>
    <w:p w14:paraId="51B29AFE" w14:textId="77777777" w:rsidR="00385252" w:rsidRPr="00DD129D" w:rsidRDefault="00385252" w:rsidP="00DD129D">
      <w:pPr>
        <w:pStyle w:val="Title"/>
      </w:pPr>
      <w:r w:rsidRPr="00DD129D">
        <w:t>Minutes</w:t>
      </w:r>
    </w:p>
    <w:p w14:paraId="4BF0DA17" w14:textId="77777777" w:rsidR="00C1732C" w:rsidRDefault="007D6AF2" w:rsidP="00E97180">
      <w:pPr>
        <w:spacing w:after="120"/>
        <w:rPr>
          <w:b/>
        </w:rPr>
      </w:pPr>
      <w:r w:rsidRPr="00DC073E">
        <w:rPr>
          <w:b/>
        </w:rPr>
        <w:t>Participants:</w:t>
      </w:r>
    </w:p>
    <w:p w14:paraId="71EB79B2" w14:textId="1CCA7103" w:rsidR="00C1732C" w:rsidRDefault="00992BF7" w:rsidP="00E97180">
      <w:pPr>
        <w:spacing w:after="120"/>
      </w:pPr>
      <w:bookmarkStart w:id="1" w:name="_Hlk536254762"/>
      <w:r>
        <w:rPr>
          <w:b/>
        </w:rPr>
        <w:t>Via Skype</w:t>
      </w:r>
      <w:r w:rsidR="00C1732C">
        <w:rPr>
          <w:b/>
        </w:rPr>
        <w:t xml:space="preserve">: </w:t>
      </w:r>
      <w:r w:rsidR="008A4753" w:rsidRPr="00DC073E">
        <w:t>Margaret de Boer</w:t>
      </w:r>
      <w:r w:rsidR="006A3D91" w:rsidRPr="00DC073E">
        <w:t xml:space="preserve">, </w:t>
      </w:r>
      <w:r w:rsidR="00CE0408">
        <w:t xml:space="preserve">JoAnne Burek, </w:t>
      </w:r>
      <w:r w:rsidR="000C2988" w:rsidRPr="00DC073E">
        <w:t>Elena Gwynne</w:t>
      </w:r>
      <w:r w:rsidR="000C2988">
        <w:t xml:space="preserve">, </w:t>
      </w:r>
      <w:r w:rsidR="00CE0408">
        <w:t xml:space="preserve">Andrea </w:t>
      </w:r>
      <w:proofErr w:type="spellStart"/>
      <w:r w:rsidR="00CE0408">
        <w:t>Hatley</w:t>
      </w:r>
      <w:proofErr w:type="spellEnd"/>
      <w:r w:rsidR="00CE0408">
        <w:t xml:space="preserve">, </w:t>
      </w:r>
      <w:proofErr w:type="spellStart"/>
      <w:r w:rsidR="00DD67F3">
        <w:t>Siusan</w:t>
      </w:r>
      <w:proofErr w:type="spellEnd"/>
      <w:r w:rsidR="00DD67F3">
        <w:t xml:space="preserve"> </w:t>
      </w:r>
      <w:proofErr w:type="spellStart"/>
      <w:r w:rsidR="00DD67F3">
        <w:t>Moffat</w:t>
      </w:r>
      <w:proofErr w:type="spellEnd"/>
      <w:r w:rsidR="00DD67F3">
        <w:t xml:space="preserve">, </w:t>
      </w:r>
      <w:r w:rsidR="000C2988">
        <w:t xml:space="preserve">Alexandra Peace, </w:t>
      </w:r>
      <w:r w:rsidR="00CE0408">
        <w:t xml:space="preserve">Frances Robinson, </w:t>
      </w:r>
      <w:r w:rsidR="000C2988">
        <w:t xml:space="preserve">Stephen </w:t>
      </w:r>
      <w:proofErr w:type="spellStart"/>
      <w:r w:rsidR="000C2988">
        <w:t>Ullstrom</w:t>
      </w:r>
      <w:proofErr w:type="spellEnd"/>
      <w:r w:rsidR="00EF6026">
        <w:t>, Mary Newberry</w:t>
      </w:r>
      <w:r w:rsidR="005A29C8">
        <w:t xml:space="preserve">, Pierre </w:t>
      </w:r>
      <w:proofErr w:type="spellStart"/>
      <w:r w:rsidR="005A29C8">
        <w:t>Joyal</w:t>
      </w:r>
      <w:proofErr w:type="spellEnd"/>
      <w:r w:rsidR="005A29C8">
        <w:t>,</w:t>
      </w:r>
      <w:r w:rsidR="00736A2E">
        <w:t xml:space="preserve"> Susan Brown</w:t>
      </w:r>
    </w:p>
    <w:p w14:paraId="168DD4F9" w14:textId="145F6D1B" w:rsidR="005A29C8" w:rsidRDefault="005A29C8" w:rsidP="00E97180">
      <w:pPr>
        <w:spacing w:after="120"/>
      </w:pPr>
      <w:r w:rsidRPr="00745ECF">
        <w:rPr>
          <w:b/>
        </w:rPr>
        <w:t>On the phone:</w:t>
      </w:r>
      <w:r>
        <w:t xml:space="preserve"> </w:t>
      </w:r>
      <w:proofErr w:type="spellStart"/>
      <w:r>
        <w:t>Siusan</w:t>
      </w:r>
      <w:proofErr w:type="spellEnd"/>
      <w:r>
        <w:t xml:space="preserve"> </w:t>
      </w:r>
      <w:proofErr w:type="spellStart"/>
      <w:r>
        <w:t>Moffat</w:t>
      </w:r>
      <w:proofErr w:type="spellEnd"/>
    </w:p>
    <w:bookmarkEnd w:id="1"/>
    <w:p w14:paraId="3F79AD1B" w14:textId="5B6959FC" w:rsidR="008A4753" w:rsidRPr="00DC073E" w:rsidRDefault="008A4753" w:rsidP="0010256F">
      <w:pPr>
        <w:pStyle w:val="Paragraph"/>
      </w:pPr>
      <w:r w:rsidRPr="00DC073E">
        <w:t xml:space="preserve">The meeting was called to order by </w:t>
      </w:r>
      <w:r w:rsidR="00992BF7">
        <w:t>Alexandra Peace</w:t>
      </w:r>
      <w:r w:rsidR="00E26CF2">
        <w:t xml:space="preserve">, </w:t>
      </w:r>
      <w:r w:rsidR="00250950">
        <w:t>Co-</w:t>
      </w:r>
      <w:r w:rsidR="00E26CF2">
        <w:t xml:space="preserve">President, at </w:t>
      </w:r>
      <w:del w:id="2" w:author="JoAnne Burek" w:date="2019-05-03T11:08:00Z">
        <w:r w:rsidR="00234284" w:rsidDel="003F7C60">
          <w:delText>10</w:delText>
        </w:r>
        <w:r w:rsidR="00992BF7" w:rsidDel="003F7C60">
          <w:delText>:</w:delText>
        </w:r>
        <w:r w:rsidR="00575162" w:rsidDel="003F7C60">
          <w:delText>20</w:delText>
        </w:r>
      </w:del>
      <w:ins w:id="3" w:author="JoAnne Burek" w:date="2019-05-03T11:08:00Z">
        <w:r w:rsidR="003F7C60">
          <w:t>12:20</w:t>
        </w:r>
      </w:ins>
      <w:r w:rsidR="006061FB">
        <w:t xml:space="preserve"> </w:t>
      </w:r>
      <w:r w:rsidR="00DD67F3">
        <w:t>p</w:t>
      </w:r>
      <w:r w:rsidRPr="00DC073E">
        <w:t>.m.</w:t>
      </w:r>
      <w:r w:rsidR="006061FB">
        <w:t xml:space="preserve"> </w:t>
      </w:r>
      <w:r w:rsidR="00992BF7">
        <w:t>Eastern</w:t>
      </w:r>
      <w:r w:rsidR="000C2988">
        <w:t xml:space="preserve"> Time</w:t>
      </w:r>
      <w:r w:rsidR="00C1732C">
        <w:t>.</w:t>
      </w:r>
      <w:r w:rsidR="006061FB">
        <w:t xml:space="preserve"> </w:t>
      </w:r>
      <w:r w:rsidR="00E26CF2">
        <w:t>JoAnne Burek</w:t>
      </w:r>
      <w:r w:rsidR="006061FB">
        <w:t xml:space="preserve"> </w:t>
      </w:r>
      <w:r w:rsidR="00C1732C">
        <w:t>recorded the minutes</w:t>
      </w:r>
      <w:r w:rsidRPr="00DC073E">
        <w:t xml:space="preserve">. </w:t>
      </w:r>
    </w:p>
    <w:p w14:paraId="39F2BD13" w14:textId="77777777" w:rsidR="00667D47" w:rsidRPr="003471AA" w:rsidRDefault="00667D47" w:rsidP="007B54DD">
      <w:pPr>
        <w:pStyle w:val="Section"/>
        <w:spacing w:before="240" w:after="120"/>
      </w:pPr>
      <w:r w:rsidRPr="003471AA">
        <w:t xml:space="preserve">1. Welcome and Roll Call </w:t>
      </w:r>
      <w:r w:rsidRPr="003471AA">
        <w:tab/>
      </w:r>
    </w:p>
    <w:p w14:paraId="304C5AB2" w14:textId="27A8F958" w:rsidR="00E26CF2" w:rsidRDefault="00992BF7" w:rsidP="0010256F">
      <w:pPr>
        <w:pStyle w:val="Paragraph"/>
      </w:pPr>
      <w:r>
        <w:t>Alex</w:t>
      </w:r>
      <w:r w:rsidR="00667D47" w:rsidRPr="00DC073E">
        <w:t xml:space="preserve"> welcomed participants</w:t>
      </w:r>
      <w:r>
        <w:t xml:space="preserve">. </w:t>
      </w:r>
    </w:p>
    <w:p w14:paraId="7C401B81" w14:textId="77777777" w:rsidR="009828CC" w:rsidRPr="007B54DD" w:rsidRDefault="00667D47" w:rsidP="007B54DD">
      <w:pPr>
        <w:pStyle w:val="Section"/>
        <w:spacing w:before="240" w:after="120"/>
      </w:pPr>
      <w:r w:rsidRPr="007B54DD">
        <w:t>2. Review of Agenda</w:t>
      </w:r>
    </w:p>
    <w:p w14:paraId="426C1096" w14:textId="6C18DDEA" w:rsidR="000C2988" w:rsidRDefault="004441AB" w:rsidP="004441AB">
      <w:pPr>
        <w:pStyle w:val="Minute"/>
        <w:ind w:left="0"/>
      </w:pPr>
      <w:r>
        <w:t xml:space="preserve">The agenda was </w:t>
      </w:r>
      <w:r w:rsidR="00992BF7">
        <w:t xml:space="preserve">approved </w:t>
      </w:r>
      <w:r w:rsidR="00CE0408">
        <w:t>(</w:t>
      </w:r>
      <w:r w:rsidR="00575162">
        <w:rPr>
          <w:b/>
        </w:rPr>
        <w:t>Margaret/Stephen</w:t>
      </w:r>
      <w:r w:rsidR="00CE0408">
        <w:rPr>
          <w:b/>
        </w:rPr>
        <w:t>)</w:t>
      </w:r>
      <w:r w:rsidR="00575162">
        <w:rPr>
          <w:b/>
        </w:rPr>
        <w:t xml:space="preserve"> Andrea opposed. Carried</w:t>
      </w:r>
      <w:r>
        <w:t>.</w:t>
      </w:r>
    </w:p>
    <w:p w14:paraId="46C5138C" w14:textId="77777777" w:rsidR="00667D47" w:rsidRPr="003471AA" w:rsidRDefault="00667D47" w:rsidP="007B54DD">
      <w:pPr>
        <w:pStyle w:val="Section"/>
      </w:pPr>
      <w:r w:rsidRPr="003471AA">
        <w:t xml:space="preserve">3. Review of Minutes </w:t>
      </w:r>
    </w:p>
    <w:p w14:paraId="118BBF86" w14:textId="36A2793E" w:rsidR="00667D47" w:rsidRDefault="00917C56" w:rsidP="00917C56">
      <w:pPr>
        <w:pStyle w:val="Paragraph"/>
      </w:pPr>
      <w:r>
        <w:t>The minutes of September 22</w:t>
      </w:r>
      <w:r w:rsidR="00234284">
        <w:t xml:space="preserve">, 2018 were approved </w:t>
      </w:r>
      <w:r w:rsidR="00234284" w:rsidRPr="00745ECF">
        <w:rPr>
          <w:b/>
        </w:rPr>
        <w:t>(</w:t>
      </w:r>
      <w:r w:rsidR="00575162" w:rsidRPr="00745ECF">
        <w:rPr>
          <w:b/>
        </w:rPr>
        <w:t>Stephen/Sergey</w:t>
      </w:r>
      <w:r w:rsidR="00234284" w:rsidRPr="00745ECF">
        <w:rPr>
          <w:b/>
        </w:rPr>
        <w:t>)</w:t>
      </w:r>
      <w:r w:rsidR="00745ECF">
        <w:t>.</w:t>
      </w:r>
      <w:r w:rsidR="00575162">
        <w:t xml:space="preserve"> </w:t>
      </w:r>
      <w:r w:rsidR="00297A6E">
        <w:t xml:space="preserve">Abstained: </w:t>
      </w:r>
      <w:r w:rsidR="00575162">
        <w:t xml:space="preserve">Francois. </w:t>
      </w:r>
      <w:r w:rsidR="00736A2E" w:rsidRPr="00381C25">
        <w:rPr>
          <w:b/>
        </w:rPr>
        <w:t>Carried.</w:t>
      </w:r>
    </w:p>
    <w:p w14:paraId="72A30E8A" w14:textId="2243EE98" w:rsidR="00234284" w:rsidRPr="00917C56" w:rsidRDefault="00234284" w:rsidP="00234284">
      <w:pPr>
        <w:pStyle w:val="Paragraph"/>
      </w:pPr>
      <w:r>
        <w:t xml:space="preserve">The minutes of November 3, 2018 were approved </w:t>
      </w:r>
      <w:r w:rsidRPr="00297A6E">
        <w:rPr>
          <w:b/>
        </w:rPr>
        <w:t>(</w:t>
      </w:r>
      <w:r w:rsidR="00736A2E" w:rsidRPr="00297A6E">
        <w:rPr>
          <w:b/>
        </w:rPr>
        <w:t>Andrea/Margaret</w:t>
      </w:r>
      <w:r w:rsidRPr="00297A6E">
        <w:rPr>
          <w:b/>
        </w:rPr>
        <w:t>)</w:t>
      </w:r>
      <w:r>
        <w:t>.</w:t>
      </w:r>
      <w:r w:rsidR="00736A2E">
        <w:t xml:space="preserve"> </w:t>
      </w:r>
      <w:r w:rsidR="00297A6E">
        <w:t xml:space="preserve">Abstained: </w:t>
      </w:r>
      <w:r w:rsidR="00736A2E">
        <w:t xml:space="preserve">Francois. </w:t>
      </w:r>
      <w:r w:rsidR="00736A2E" w:rsidRPr="00297A6E">
        <w:rPr>
          <w:b/>
        </w:rPr>
        <w:t>Carried.</w:t>
      </w:r>
    </w:p>
    <w:p w14:paraId="393F2D1B" w14:textId="77777777" w:rsidR="000C2988" w:rsidRPr="00136331" w:rsidRDefault="000C2988" w:rsidP="000C2988">
      <w:pPr>
        <w:pStyle w:val="Section"/>
      </w:pPr>
      <w:r w:rsidRPr="00136331">
        <w:t>4. Approval of Reports (Consent Agenda)</w:t>
      </w:r>
    </w:p>
    <w:p w14:paraId="47B22BD7" w14:textId="081BE2BF" w:rsidR="000C2988" w:rsidRDefault="000C2988" w:rsidP="000C2988">
      <w:pPr>
        <w:pStyle w:val="Paragraph"/>
      </w:pPr>
      <w:r w:rsidRPr="00742EFE">
        <w:t xml:space="preserve">See </w:t>
      </w:r>
      <w:r w:rsidRPr="00917C56">
        <w:t>reports:</w:t>
      </w:r>
      <w:r w:rsidR="00C40646" w:rsidRPr="00917C56">
        <w:t xml:space="preserve"> </w:t>
      </w:r>
    </w:p>
    <w:p w14:paraId="0FF49766" w14:textId="77777777" w:rsidR="00C40646" w:rsidRPr="00E672B1" w:rsidRDefault="00C40646" w:rsidP="00C40646">
      <w:pPr>
        <w:pStyle w:val="iscagendasubheading"/>
      </w:pPr>
      <w:r w:rsidRPr="00E672B1">
        <w:t>Regional Updates:</w:t>
      </w:r>
    </w:p>
    <w:p w14:paraId="4E9E34D3" w14:textId="77777777" w:rsidR="00234284" w:rsidRPr="00234284" w:rsidRDefault="00234284" w:rsidP="00234284">
      <w:pPr>
        <w:pStyle w:val="iscagendasublist"/>
      </w:pPr>
      <w:r w:rsidRPr="00234284">
        <w:t xml:space="preserve">Central Canada (Pierre </w:t>
      </w:r>
      <w:proofErr w:type="spellStart"/>
      <w:r w:rsidRPr="00234284">
        <w:t>Joyal</w:t>
      </w:r>
      <w:proofErr w:type="spellEnd"/>
      <w:r w:rsidRPr="00234284">
        <w:t>)</w:t>
      </w:r>
    </w:p>
    <w:p w14:paraId="265D61D0" w14:textId="30292333" w:rsidR="00234284" w:rsidRPr="00234284" w:rsidRDefault="00234284" w:rsidP="00234284">
      <w:pPr>
        <w:pStyle w:val="iscagendasublist"/>
      </w:pPr>
      <w:r w:rsidRPr="00234284">
        <w:t xml:space="preserve">Prairies (Stephen </w:t>
      </w:r>
      <w:proofErr w:type="spellStart"/>
      <w:r w:rsidRPr="00234284">
        <w:t>Ullstrom</w:t>
      </w:r>
      <w:proofErr w:type="spellEnd"/>
      <w:r w:rsidRPr="00234284">
        <w:t>)</w:t>
      </w:r>
      <w:r w:rsidR="009F09A3">
        <w:t xml:space="preserve"> </w:t>
      </w:r>
    </w:p>
    <w:p w14:paraId="677E3643" w14:textId="77777777" w:rsidR="00234284" w:rsidRPr="00234284" w:rsidRDefault="00234284" w:rsidP="00234284">
      <w:pPr>
        <w:pStyle w:val="iscagendasublist"/>
      </w:pPr>
      <w:r w:rsidRPr="00234284">
        <w:t>Eastern (no report)</w:t>
      </w:r>
    </w:p>
    <w:p w14:paraId="4851D458" w14:textId="77777777" w:rsidR="00C40646" w:rsidRPr="00E672B1" w:rsidRDefault="00C40646" w:rsidP="00C40646">
      <w:pPr>
        <w:pStyle w:val="iscagendasubheading"/>
      </w:pPr>
      <w:r w:rsidRPr="00E672B1">
        <w:t>Committee Reports:</w:t>
      </w:r>
    </w:p>
    <w:p w14:paraId="0B58A704" w14:textId="77777777" w:rsidR="00234284" w:rsidRDefault="00234284" w:rsidP="00234284">
      <w:pPr>
        <w:pStyle w:val="iscagendasublist"/>
      </w:pPr>
      <w:bookmarkStart w:id="4" w:name="Editing"/>
      <w:bookmarkEnd w:id="4"/>
      <w:r>
        <w:t>Archives (no report)</w:t>
      </w:r>
    </w:p>
    <w:p w14:paraId="630C087C" w14:textId="77777777" w:rsidR="00234284" w:rsidRDefault="00234284" w:rsidP="00234284">
      <w:pPr>
        <w:pStyle w:val="iscagendasublist"/>
      </w:pPr>
      <w:r>
        <w:t>Awards (Mary Newberry)</w:t>
      </w:r>
    </w:p>
    <w:p w14:paraId="5FAE7A8D" w14:textId="77777777" w:rsidR="00234284" w:rsidRDefault="00234284" w:rsidP="00234284">
      <w:pPr>
        <w:pStyle w:val="iscagendasublist"/>
      </w:pPr>
      <w:r>
        <w:t>Communications (JoAnne Burek)</w:t>
      </w:r>
    </w:p>
    <w:p w14:paraId="43A05694" w14:textId="77777777" w:rsidR="00234284" w:rsidRDefault="00234284" w:rsidP="00234284">
      <w:pPr>
        <w:pStyle w:val="iscagendasublist"/>
      </w:pPr>
      <w:r>
        <w:t>Finance report (Andrea Hatley)</w:t>
      </w:r>
    </w:p>
    <w:p w14:paraId="4D1B21AF" w14:textId="7926400F" w:rsidR="00C40646" w:rsidRDefault="00234284" w:rsidP="00234284">
      <w:pPr>
        <w:pStyle w:val="iscagendasublist"/>
      </w:pPr>
      <w:r>
        <w:t>Membership report (Frances Robinson)</w:t>
      </w:r>
    </w:p>
    <w:p w14:paraId="163DDEFF" w14:textId="77777777" w:rsidR="00C40646" w:rsidRPr="00E672B1" w:rsidRDefault="00C40646" w:rsidP="00C40646">
      <w:pPr>
        <w:pStyle w:val="iscagendasubheading"/>
      </w:pPr>
      <w:r w:rsidRPr="00E672B1">
        <w:t xml:space="preserve">Ongoing Projects: </w:t>
      </w:r>
    </w:p>
    <w:p w14:paraId="08D95803" w14:textId="6626C92B" w:rsidR="00234284" w:rsidRDefault="00234284" w:rsidP="00234284">
      <w:pPr>
        <w:pStyle w:val="iscagendasublist"/>
      </w:pPr>
      <w:r>
        <w:t>Book and Periodical Council (no report)</w:t>
      </w:r>
    </w:p>
    <w:p w14:paraId="1512137B" w14:textId="77777777" w:rsidR="00234284" w:rsidRDefault="00234284" w:rsidP="00234284">
      <w:pPr>
        <w:pStyle w:val="iscagendasublist"/>
      </w:pPr>
      <w:r>
        <w:lastRenderedPageBreak/>
        <w:t>ICRIS Triennial Meeting (Christine Jacobs)</w:t>
      </w:r>
    </w:p>
    <w:p w14:paraId="7182057C" w14:textId="77777777" w:rsidR="00234284" w:rsidRDefault="00234284" w:rsidP="00234284">
      <w:pPr>
        <w:pStyle w:val="iscagendasublist"/>
      </w:pPr>
      <w:r>
        <w:t>Website administration (</w:t>
      </w:r>
      <w:proofErr w:type="spellStart"/>
      <w:r>
        <w:t>Siusan</w:t>
      </w:r>
      <w:proofErr w:type="spellEnd"/>
      <w:r>
        <w:t xml:space="preserve"> </w:t>
      </w:r>
      <w:proofErr w:type="spellStart"/>
      <w:r>
        <w:t>Moffat</w:t>
      </w:r>
      <w:proofErr w:type="spellEnd"/>
      <w:r>
        <w:t>)</w:t>
      </w:r>
    </w:p>
    <w:p w14:paraId="241961E8" w14:textId="77777777" w:rsidR="00234284" w:rsidRDefault="00234284" w:rsidP="00234284">
      <w:pPr>
        <w:pStyle w:val="iscagendasublist"/>
      </w:pPr>
      <w:r>
        <w:t>Regional Representatives procedure for international members</w:t>
      </w:r>
    </w:p>
    <w:p w14:paraId="7CCDBE7F" w14:textId="77777777" w:rsidR="00234284" w:rsidRDefault="00234284" w:rsidP="00234284">
      <w:pPr>
        <w:pStyle w:val="iscagendasublist"/>
      </w:pPr>
      <w:r>
        <w:t>Bulletin (Alexandra Peace)</w:t>
      </w:r>
    </w:p>
    <w:p w14:paraId="7C11F755" w14:textId="77777777" w:rsidR="00234284" w:rsidRDefault="00234284" w:rsidP="00234284">
      <w:pPr>
        <w:pStyle w:val="iscagendasublist"/>
      </w:pPr>
      <w:r>
        <w:t>Website Development and Support (JoAnne Burek)</w:t>
      </w:r>
    </w:p>
    <w:p w14:paraId="5323FEEB" w14:textId="0CAC1486" w:rsidR="00C40646" w:rsidRPr="00E672B1" w:rsidRDefault="00234284" w:rsidP="00234284">
      <w:pPr>
        <w:pStyle w:val="iscagendasublist"/>
      </w:pPr>
      <w:r>
        <w:t>Inclusion, Diversity, and Equity (TIDE) report (</w:t>
      </w:r>
      <w:proofErr w:type="spellStart"/>
      <w:r>
        <w:t>Siusan</w:t>
      </w:r>
      <w:proofErr w:type="spellEnd"/>
      <w:r>
        <w:t xml:space="preserve"> </w:t>
      </w:r>
      <w:proofErr w:type="spellStart"/>
      <w:r>
        <w:t>Moffat</w:t>
      </w:r>
      <w:proofErr w:type="spellEnd"/>
      <w:r>
        <w:t>)</w:t>
      </w:r>
      <w:del w:id="5" w:author="JoAnne Burek" w:date="2019-05-03T11:09:00Z">
        <w:r w:rsidR="00C40646" w:rsidRPr="00E672B1" w:rsidDel="003F7C60">
          <w:delText>ook and Periodical Council (</w:delText>
        </w:r>
        <w:r w:rsidDel="003F7C60">
          <w:delText>no report</w:delText>
        </w:r>
        <w:r w:rsidR="00C40646" w:rsidRPr="00E672B1" w:rsidDel="003F7C60">
          <w:delText>)</w:delText>
        </w:r>
      </w:del>
    </w:p>
    <w:p w14:paraId="538DA950" w14:textId="220E4F19" w:rsidR="000C2988" w:rsidRPr="00961F8A" w:rsidRDefault="000C2988" w:rsidP="000C2988">
      <w:pPr>
        <w:pStyle w:val="Minute"/>
      </w:pPr>
      <w:r w:rsidRPr="003F74B5">
        <w:rPr>
          <w:b/>
        </w:rPr>
        <w:t>Moved (</w:t>
      </w:r>
      <w:r w:rsidR="00736A2E">
        <w:rPr>
          <w:b/>
        </w:rPr>
        <w:t>Mary/Margaret</w:t>
      </w:r>
      <w:r w:rsidRPr="003F74B5">
        <w:rPr>
          <w:b/>
        </w:rPr>
        <w:t>)</w:t>
      </w:r>
      <w:r>
        <w:t xml:space="preserve"> that reports be accepted. </w:t>
      </w:r>
      <w:r w:rsidR="00297A6E">
        <w:t>Opposed: Andrea.</w:t>
      </w:r>
      <w:r w:rsidR="00736A2E">
        <w:t xml:space="preserve"> </w:t>
      </w:r>
      <w:r w:rsidRPr="003F74B5">
        <w:rPr>
          <w:b/>
        </w:rPr>
        <w:t>Carried.</w:t>
      </w:r>
    </w:p>
    <w:p w14:paraId="7CA53EAC" w14:textId="7587E63A" w:rsidR="00917C56" w:rsidRDefault="00917C56">
      <w:pPr>
        <w:rPr>
          <w:b/>
          <w:szCs w:val="21"/>
        </w:rPr>
      </w:pPr>
    </w:p>
    <w:p w14:paraId="6A6239CD" w14:textId="77777777" w:rsidR="00005ECB" w:rsidRDefault="00005ECB" w:rsidP="00290930">
      <w:pPr>
        <w:pStyle w:val="Section"/>
      </w:pPr>
      <w:r>
        <w:t>5. Items for Discussion</w:t>
      </w:r>
    </w:p>
    <w:p w14:paraId="5E8BB7C3" w14:textId="24C93108" w:rsidR="00C40646" w:rsidRPr="00E672B1" w:rsidRDefault="00234284" w:rsidP="000206EF">
      <w:pPr>
        <w:pStyle w:val="Sectiona"/>
      </w:pPr>
      <w:r w:rsidRPr="00234284">
        <w:t xml:space="preserve">Mentorship (Stephen </w:t>
      </w:r>
      <w:proofErr w:type="spellStart"/>
      <w:r w:rsidRPr="00234284">
        <w:t>Ullstrom</w:t>
      </w:r>
      <w:proofErr w:type="spellEnd"/>
      <w:r w:rsidRPr="00234284">
        <w:t>)</w:t>
      </w:r>
    </w:p>
    <w:p w14:paraId="58103FD7" w14:textId="5CA83306" w:rsidR="00D43CEA" w:rsidRDefault="00D43CEA" w:rsidP="00D43CEA">
      <w:pPr>
        <w:pStyle w:val="Minute"/>
      </w:pPr>
      <w:r>
        <w:t>See report.</w:t>
      </w:r>
    </w:p>
    <w:p w14:paraId="61E2DC9D" w14:textId="49DAAD9B" w:rsidR="00CC3BE9" w:rsidRDefault="00297A6E" w:rsidP="00CC3BE9">
      <w:pPr>
        <w:pStyle w:val="Minute"/>
      </w:pPr>
      <w:r w:rsidRPr="00297A6E">
        <w:rPr>
          <w:b/>
        </w:rPr>
        <w:t>M</w:t>
      </w:r>
      <w:r w:rsidR="00736A2E" w:rsidRPr="00297A6E">
        <w:rPr>
          <w:b/>
        </w:rPr>
        <w:t xml:space="preserve">oved </w:t>
      </w:r>
      <w:r w:rsidRPr="00297A6E">
        <w:rPr>
          <w:b/>
        </w:rPr>
        <w:t>(Alex/Mary)</w:t>
      </w:r>
      <w:r>
        <w:t xml:space="preserve"> </w:t>
      </w:r>
      <w:r w:rsidR="00736A2E">
        <w:t xml:space="preserve">to give </w:t>
      </w:r>
      <w:r>
        <w:t>Linda Christian voice</w:t>
      </w:r>
      <w:r w:rsidR="00736A2E">
        <w:t xml:space="preserve">. </w:t>
      </w:r>
      <w:r w:rsidR="00736A2E" w:rsidRPr="00297A6E">
        <w:rPr>
          <w:b/>
        </w:rPr>
        <w:t>Carried</w:t>
      </w:r>
      <w:r w:rsidR="00736A2E">
        <w:t>.</w:t>
      </w:r>
    </w:p>
    <w:p w14:paraId="4B3F88D4" w14:textId="4D11910C" w:rsidR="00297A6E" w:rsidRDefault="00297A6E" w:rsidP="00CC3BE9">
      <w:pPr>
        <w:pStyle w:val="Minute"/>
      </w:pPr>
      <w:r>
        <w:t>Discussion:</w:t>
      </w:r>
    </w:p>
    <w:p w14:paraId="36DC8825" w14:textId="6AB28403" w:rsidR="00736A2E" w:rsidRDefault="00297A6E" w:rsidP="00297A6E">
      <w:pPr>
        <w:pStyle w:val="Minute"/>
        <w:numPr>
          <w:ilvl w:val="0"/>
          <w:numId w:val="24"/>
        </w:numPr>
      </w:pPr>
      <w:r>
        <w:t>Should</w:t>
      </w:r>
      <w:r w:rsidR="00736A2E">
        <w:t xml:space="preserve"> </w:t>
      </w:r>
      <w:r>
        <w:t xml:space="preserve">any of the </w:t>
      </w:r>
      <w:r w:rsidR="00736A2E">
        <w:t xml:space="preserve">mentorship coordinators </w:t>
      </w:r>
      <w:r>
        <w:t>be required to be on the Executive Committee?</w:t>
      </w:r>
      <w:r w:rsidR="00736A2E">
        <w:t xml:space="preserve"> As a guideline, an executive member does not have to be on the mentorship board, but when there is no member, we </w:t>
      </w:r>
      <w:r>
        <w:t xml:space="preserve">will </w:t>
      </w:r>
      <w:r w:rsidR="00736A2E">
        <w:t xml:space="preserve">appoint a mentorship liaison. This </w:t>
      </w:r>
      <w:r>
        <w:t>guideline will be included</w:t>
      </w:r>
      <w:r w:rsidR="00736A2E">
        <w:t xml:space="preserve"> in the mentorship board documentation.</w:t>
      </w:r>
    </w:p>
    <w:p w14:paraId="4808CD6A" w14:textId="1DA17095" w:rsidR="00736A2E" w:rsidRDefault="00736A2E" w:rsidP="00297A6E">
      <w:pPr>
        <w:pStyle w:val="Minute"/>
        <w:numPr>
          <w:ilvl w:val="0"/>
          <w:numId w:val="24"/>
        </w:numPr>
      </w:pPr>
      <w:r>
        <w:t>Can a coordinator be a mentee? Th</w:t>
      </w:r>
      <w:r w:rsidR="00297A6E">
        <w:t>is</w:t>
      </w:r>
      <w:r>
        <w:t xml:space="preserve"> question </w:t>
      </w:r>
      <w:r w:rsidR="00297A6E">
        <w:t xml:space="preserve">will be passed to JoAnne and Pierre who are developing conflict of interest guidelines. </w:t>
      </w:r>
    </w:p>
    <w:p w14:paraId="02067947" w14:textId="15F4537C" w:rsidR="00344B0B" w:rsidRDefault="00D1037B" w:rsidP="00CC3BE9">
      <w:pPr>
        <w:pStyle w:val="Minute"/>
      </w:pPr>
      <w:r>
        <w:t>The opportunity to promote the program publicly should</w:t>
      </w:r>
      <w:r w:rsidR="00297A6E">
        <w:t xml:space="preserve"> be reviewed in s</w:t>
      </w:r>
      <w:r w:rsidR="00344B0B">
        <w:t>ix months</w:t>
      </w:r>
      <w:r w:rsidR="00297A6E">
        <w:t xml:space="preserve">, or after the mentorship pilot has had some time in operation. </w:t>
      </w:r>
    </w:p>
    <w:p w14:paraId="5933809B" w14:textId="6160E4B6" w:rsidR="00E314EF" w:rsidRDefault="00E314EF" w:rsidP="00CC3BE9">
      <w:pPr>
        <w:pStyle w:val="Minute"/>
      </w:pPr>
      <w:r>
        <w:t>Linda Christian left the meeting at this point.</w:t>
      </w:r>
    </w:p>
    <w:p w14:paraId="4DDED380" w14:textId="12703381" w:rsidR="00234284" w:rsidRPr="00234284" w:rsidRDefault="00234284" w:rsidP="00234284">
      <w:pPr>
        <w:pStyle w:val="Sectiona"/>
      </w:pPr>
      <w:r w:rsidRPr="00234284">
        <w:t>International Liaison (François Trahan)</w:t>
      </w:r>
    </w:p>
    <w:p w14:paraId="0DAD6481" w14:textId="460B4A36" w:rsidR="0023454A" w:rsidRDefault="00E2505D" w:rsidP="004441AB">
      <w:pPr>
        <w:pStyle w:val="Minute"/>
      </w:pPr>
      <w:r>
        <w:t xml:space="preserve">See </w:t>
      </w:r>
      <w:r w:rsidR="00E41C02">
        <w:t xml:space="preserve">report and </w:t>
      </w:r>
      <w:r w:rsidR="000F6E21">
        <w:t>ICRIS Documents zip file.</w:t>
      </w:r>
    </w:p>
    <w:p w14:paraId="0AF69859" w14:textId="04738A4A" w:rsidR="00344B0B" w:rsidRDefault="00344B0B" w:rsidP="004441AB">
      <w:pPr>
        <w:pStyle w:val="Minute"/>
      </w:pPr>
      <w:r>
        <w:t>ICRIS is expecting our vote on amendments to the International Agreement. Alex and Francois to organize information to go out and voting by end of February.</w:t>
      </w:r>
    </w:p>
    <w:p w14:paraId="6E8583F1" w14:textId="2807047C" w:rsidR="00834E82" w:rsidRDefault="00344B0B" w:rsidP="004441AB">
      <w:pPr>
        <w:pStyle w:val="Minute"/>
      </w:pPr>
      <w:r>
        <w:t>National Indexing Day in UK is March</w:t>
      </w:r>
      <w:r w:rsidR="00834E82">
        <w:t xml:space="preserve"> 28. Francois has been asked to report back to ICRIS what we are doing. Alex will brainstorm some ideas.</w:t>
      </w:r>
    </w:p>
    <w:p w14:paraId="6E1EDA4E" w14:textId="4A048B2C" w:rsidR="00234284" w:rsidRPr="0016136C" w:rsidRDefault="00234284" w:rsidP="00234284">
      <w:pPr>
        <w:pStyle w:val="Sectiona"/>
      </w:pPr>
      <w:bookmarkStart w:id="6" w:name="_Hlk529518376"/>
      <w:r w:rsidRPr="0016136C">
        <w:t>Conference fees (Susan Brown</w:t>
      </w:r>
      <w:r w:rsidR="00834E82">
        <w:t>/Margaret De Boer</w:t>
      </w:r>
      <w:r w:rsidRPr="0016136C">
        <w:t>)</w:t>
      </w:r>
    </w:p>
    <w:p w14:paraId="2FDC4EBF" w14:textId="0B9546A5" w:rsidR="00584163" w:rsidRDefault="00234284" w:rsidP="00932CDA">
      <w:pPr>
        <w:pStyle w:val="Minute"/>
      </w:pPr>
      <w:r w:rsidRPr="00234284">
        <w:t>See report.</w:t>
      </w:r>
      <w:r w:rsidR="00584163">
        <w:t xml:space="preserve"> </w:t>
      </w:r>
    </w:p>
    <w:p w14:paraId="1DE06AF6" w14:textId="77777777" w:rsidR="00D1037B" w:rsidRDefault="00D1037B" w:rsidP="006C2402">
      <w:pPr>
        <w:pStyle w:val="Minute"/>
      </w:pPr>
      <w:r>
        <w:t>Discussion</w:t>
      </w:r>
      <w:r w:rsidR="006C2402">
        <w:t>:</w:t>
      </w:r>
    </w:p>
    <w:p w14:paraId="7D6B00BC" w14:textId="5FD58872" w:rsidR="006C2402" w:rsidRDefault="006C2402" w:rsidP="00D1037B">
      <w:pPr>
        <w:pStyle w:val="Minute"/>
        <w:numPr>
          <w:ilvl w:val="0"/>
          <w:numId w:val="25"/>
        </w:numPr>
      </w:pPr>
      <w:r>
        <w:t xml:space="preserve">If our costs are lower, would we ever decrease fees? Not likely, because we still cannot predict our revenues. </w:t>
      </w:r>
    </w:p>
    <w:p w14:paraId="58A2F234" w14:textId="661BDDCF" w:rsidR="00444FF6" w:rsidRDefault="00D1037B" w:rsidP="006C2402">
      <w:pPr>
        <w:pStyle w:val="Minute"/>
      </w:pPr>
      <w:r>
        <w:t xml:space="preserve">The Executive </w:t>
      </w:r>
      <w:r w:rsidR="00BE42EB">
        <w:t xml:space="preserve">Committee </w:t>
      </w:r>
      <w:r>
        <w:t xml:space="preserve">is concerned </w:t>
      </w:r>
      <w:r w:rsidR="00444FF6">
        <w:t>about new members who may not have the money to attend</w:t>
      </w:r>
      <w:r>
        <w:t xml:space="preserve"> conferences. The </w:t>
      </w:r>
      <w:r w:rsidR="00444FF6">
        <w:t>Special Projects Committee will be asked to have a standing item to fund conference bursaries for new members.</w:t>
      </w:r>
    </w:p>
    <w:bookmarkEnd w:id="6"/>
    <w:p w14:paraId="16432022" w14:textId="77777777" w:rsidR="00234284" w:rsidRPr="00234284" w:rsidRDefault="00234284" w:rsidP="00234284">
      <w:pPr>
        <w:pStyle w:val="Sectiona"/>
      </w:pPr>
      <w:r w:rsidRPr="00234284">
        <w:t>Conference 2019 (Heather Ebbs/Alexandra Peace)</w:t>
      </w:r>
    </w:p>
    <w:p w14:paraId="726941A6" w14:textId="29219485" w:rsidR="00F65E71" w:rsidRDefault="00234284" w:rsidP="00932CDA">
      <w:pPr>
        <w:pStyle w:val="Minute"/>
      </w:pPr>
      <w:r w:rsidRPr="00234284">
        <w:t>See report</w:t>
      </w:r>
      <w:r w:rsidR="00E41C02">
        <w:t>s</w:t>
      </w:r>
      <w:r w:rsidRPr="00234284">
        <w:t>.</w:t>
      </w:r>
      <w:r>
        <w:t xml:space="preserve"> </w:t>
      </w:r>
    </w:p>
    <w:p w14:paraId="23864F16" w14:textId="2377A2B0" w:rsidR="00444FF6" w:rsidRDefault="00444FF6" w:rsidP="00932CDA">
      <w:pPr>
        <w:pStyle w:val="Minute"/>
      </w:pPr>
      <w:r>
        <w:lastRenderedPageBreak/>
        <w:t>The Executive agree</w:t>
      </w:r>
      <w:r w:rsidR="00D1037B">
        <w:t>s</w:t>
      </w:r>
      <w:r>
        <w:t xml:space="preserve"> with </w:t>
      </w:r>
      <w:r w:rsidR="00D1037B">
        <w:t>having a</w:t>
      </w:r>
      <w:r>
        <w:t xml:space="preserve"> 1.5 hours time slot </w:t>
      </w:r>
      <w:r w:rsidR="00D1037B">
        <w:t>in the conference program for</w:t>
      </w:r>
      <w:r>
        <w:t xml:space="preserve"> the AGM.</w:t>
      </w:r>
    </w:p>
    <w:p w14:paraId="5EC50C51" w14:textId="59976D15" w:rsidR="00444FF6" w:rsidRDefault="00444FF6" w:rsidP="00932CDA">
      <w:pPr>
        <w:pStyle w:val="Minute"/>
        <w:rPr>
          <w:b/>
        </w:rPr>
      </w:pPr>
      <w:r w:rsidRPr="00612A7A">
        <w:rPr>
          <w:b/>
        </w:rPr>
        <w:t>Moved (Mary/Andrea)</w:t>
      </w:r>
      <w:r>
        <w:t xml:space="preserve"> to approve the conference budget. </w:t>
      </w:r>
      <w:r w:rsidRPr="00612A7A">
        <w:rPr>
          <w:b/>
        </w:rPr>
        <w:t>Carried.</w:t>
      </w:r>
    </w:p>
    <w:p w14:paraId="66096CA0" w14:textId="1D2528A9" w:rsidR="00612A7A" w:rsidRDefault="00612A7A" w:rsidP="00932CDA">
      <w:pPr>
        <w:pStyle w:val="Minute"/>
        <w:rPr>
          <w:szCs w:val="24"/>
        </w:rPr>
      </w:pPr>
      <w:r w:rsidRPr="00612A7A">
        <w:rPr>
          <w:b/>
          <w:szCs w:val="24"/>
        </w:rPr>
        <w:t>Moved (Mary/Margaret)</w:t>
      </w:r>
      <w:r>
        <w:rPr>
          <w:szCs w:val="24"/>
        </w:rPr>
        <w:t xml:space="preserve"> that the executive approve</w:t>
      </w:r>
      <w:r w:rsidR="00D1037B">
        <w:rPr>
          <w:szCs w:val="24"/>
        </w:rPr>
        <w:t>, as a special request,</w:t>
      </w:r>
      <w:r>
        <w:rPr>
          <w:szCs w:val="24"/>
        </w:rPr>
        <w:t xml:space="preserve"> funding </w:t>
      </w:r>
      <w:r w:rsidR="00D1037B">
        <w:rPr>
          <w:szCs w:val="24"/>
        </w:rPr>
        <w:t xml:space="preserve">of </w:t>
      </w:r>
      <w:r>
        <w:rPr>
          <w:szCs w:val="24"/>
        </w:rPr>
        <w:t xml:space="preserve">up to </w:t>
      </w:r>
      <w:r w:rsidR="00C308C5">
        <w:rPr>
          <w:szCs w:val="24"/>
        </w:rPr>
        <w:t>C</w:t>
      </w:r>
      <w:r>
        <w:rPr>
          <w:szCs w:val="24"/>
        </w:rPr>
        <w:t xml:space="preserve">$1,300 </w:t>
      </w:r>
      <w:r w:rsidR="006E65E6">
        <w:rPr>
          <w:szCs w:val="24"/>
        </w:rPr>
        <w:t xml:space="preserve">in order </w:t>
      </w:r>
      <w:r>
        <w:rPr>
          <w:szCs w:val="24"/>
        </w:rPr>
        <w:t xml:space="preserve">to continue </w:t>
      </w:r>
      <w:r w:rsidR="006E65E6">
        <w:rPr>
          <w:szCs w:val="24"/>
        </w:rPr>
        <w:t>d</w:t>
      </w:r>
      <w:r>
        <w:rPr>
          <w:szCs w:val="24"/>
        </w:rPr>
        <w:t>iscussions with the presenter</w:t>
      </w:r>
      <w:r w:rsidR="00D1037B">
        <w:rPr>
          <w:szCs w:val="24"/>
        </w:rPr>
        <w:t xml:space="preserve"> proposed in the report “</w:t>
      </w:r>
      <w:r w:rsidR="00D1037B" w:rsidRPr="00D1037B">
        <w:rPr>
          <w:szCs w:val="24"/>
        </w:rPr>
        <w:t>2019 Conference Committee: Request for Special Funding</w:t>
      </w:r>
      <w:r w:rsidR="00D1037B">
        <w:rPr>
          <w:szCs w:val="24"/>
        </w:rPr>
        <w:t>” (January 26, 2019)</w:t>
      </w:r>
      <w:r>
        <w:rPr>
          <w:szCs w:val="24"/>
        </w:rPr>
        <w:t xml:space="preserve">. </w:t>
      </w:r>
      <w:r w:rsidR="006E65E6" w:rsidRPr="00D1037B">
        <w:rPr>
          <w:b/>
          <w:szCs w:val="24"/>
        </w:rPr>
        <w:t>Carried</w:t>
      </w:r>
      <w:r w:rsidR="006E65E6">
        <w:rPr>
          <w:szCs w:val="24"/>
        </w:rPr>
        <w:t>.</w:t>
      </w:r>
    </w:p>
    <w:p w14:paraId="43E82A3A" w14:textId="3DA49F43" w:rsidR="006E65E6" w:rsidRPr="006E65E6" w:rsidRDefault="006E65E6" w:rsidP="00932CDA">
      <w:pPr>
        <w:pStyle w:val="Minute"/>
      </w:pPr>
      <w:r w:rsidRPr="006E65E6">
        <w:rPr>
          <w:szCs w:val="24"/>
        </w:rPr>
        <w:t xml:space="preserve">Susan will </w:t>
      </w:r>
      <w:r w:rsidR="00D1037B">
        <w:rPr>
          <w:szCs w:val="24"/>
        </w:rPr>
        <w:t xml:space="preserve">speak to </w:t>
      </w:r>
      <w:r w:rsidRPr="006E65E6">
        <w:rPr>
          <w:szCs w:val="24"/>
        </w:rPr>
        <w:t>Heather</w:t>
      </w:r>
      <w:r w:rsidR="00D1037B">
        <w:rPr>
          <w:szCs w:val="24"/>
        </w:rPr>
        <w:t xml:space="preserve"> Ebbs</w:t>
      </w:r>
      <w:r w:rsidRPr="006E65E6">
        <w:rPr>
          <w:szCs w:val="24"/>
        </w:rPr>
        <w:t xml:space="preserve"> about whether this </w:t>
      </w:r>
      <w:r w:rsidR="00D1037B">
        <w:rPr>
          <w:szCs w:val="24"/>
        </w:rPr>
        <w:t xml:space="preserve">fund </w:t>
      </w:r>
      <w:r w:rsidRPr="006E65E6">
        <w:rPr>
          <w:szCs w:val="24"/>
        </w:rPr>
        <w:t xml:space="preserve">will be </w:t>
      </w:r>
      <w:r w:rsidR="00D1037B">
        <w:rPr>
          <w:szCs w:val="24"/>
        </w:rPr>
        <w:t xml:space="preserve">considered </w:t>
      </w:r>
      <w:r w:rsidRPr="006E65E6">
        <w:rPr>
          <w:szCs w:val="24"/>
        </w:rPr>
        <w:t>an honorarium or a speaker fee.</w:t>
      </w:r>
      <w:r>
        <w:rPr>
          <w:szCs w:val="24"/>
        </w:rPr>
        <w:t xml:space="preserve"> </w:t>
      </w:r>
    </w:p>
    <w:p w14:paraId="7E9D6604" w14:textId="45138670" w:rsidR="00234284" w:rsidRPr="00234284" w:rsidRDefault="00234284" w:rsidP="00234284">
      <w:pPr>
        <w:pStyle w:val="Sectiona"/>
      </w:pPr>
      <w:r>
        <w:t>M</w:t>
      </w:r>
      <w:r w:rsidRPr="00234284">
        <w:t>embership renewal communications</w:t>
      </w:r>
    </w:p>
    <w:p w14:paraId="03A1A018" w14:textId="38FD2DFC" w:rsidR="00A74CEB" w:rsidRDefault="00945855" w:rsidP="00A74CEB">
      <w:pPr>
        <w:pStyle w:val="Minute"/>
      </w:pPr>
      <w:r>
        <w:t>It was clarified that memberships are given a manual grace period</w:t>
      </w:r>
      <w:r w:rsidR="007A3E17">
        <w:t>—</w:t>
      </w:r>
      <w:r>
        <w:t>memberships are not delete</w:t>
      </w:r>
      <w:r w:rsidR="007A3E17">
        <w:t>d</w:t>
      </w:r>
      <w:r>
        <w:t xml:space="preserve"> until the Membership Secretary</w:t>
      </w:r>
      <w:r w:rsidR="007A3E17">
        <w:t xml:space="preserve"> has determined that the member is not renewing.</w:t>
      </w:r>
    </w:p>
    <w:p w14:paraId="7EAC7D49" w14:textId="18963EB3" w:rsidR="00945855" w:rsidRDefault="007A3E17" w:rsidP="00A74CEB">
      <w:pPr>
        <w:pStyle w:val="Minute"/>
      </w:pPr>
      <w:r>
        <w:t>JoAnne and Frances will d</w:t>
      </w:r>
      <w:r w:rsidR="00945855">
        <w:t xml:space="preserve">ouble check that membership notices are emailed correctly </w:t>
      </w:r>
      <w:r>
        <w:t xml:space="preserve">a month before </w:t>
      </w:r>
      <w:r w:rsidR="00945855">
        <w:t>members expir</w:t>
      </w:r>
      <w:r>
        <w:t>e at the</w:t>
      </w:r>
      <w:r w:rsidR="00945855">
        <w:t xml:space="preserve"> end of March.</w:t>
      </w:r>
    </w:p>
    <w:p w14:paraId="175009AB" w14:textId="03BEA5A8" w:rsidR="00BA287A" w:rsidRDefault="00BA287A" w:rsidP="00BA287A">
      <w:pPr>
        <w:pStyle w:val="Sectiona"/>
      </w:pPr>
      <w:r>
        <w:t>C</w:t>
      </w:r>
      <w:r w:rsidRPr="0016136C">
        <w:t>hat meetings (Elena Gwynne)</w:t>
      </w:r>
    </w:p>
    <w:p w14:paraId="744A6475" w14:textId="79203A82" w:rsidR="0023454A" w:rsidRDefault="0023454A" w:rsidP="00BA287A">
      <w:pPr>
        <w:pStyle w:val="Minute"/>
      </w:pPr>
      <w:r>
        <w:t>See “BC Winter Report”.</w:t>
      </w:r>
    </w:p>
    <w:p w14:paraId="019049B8" w14:textId="1A86FA05" w:rsidR="00BA287A" w:rsidRDefault="00945855" w:rsidP="00BA287A">
      <w:pPr>
        <w:pStyle w:val="Minute"/>
      </w:pPr>
      <w:r>
        <w:t xml:space="preserve">A member asked whether we are continuing with regular chats. </w:t>
      </w:r>
      <w:r w:rsidR="007A3E17">
        <w:t>Susan Brown responded that w</w:t>
      </w:r>
      <w:r>
        <w:t>e stopped doing them because of technical difficulties</w:t>
      </w:r>
      <w:r w:rsidR="00BA287A">
        <w:t>.</w:t>
      </w:r>
    </w:p>
    <w:p w14:paraId="502C8BE9" w14:textId="45CF078F" w:rsidR="00945855" w:rsidRDefault="00945855" w:rsidP="00BA287A">
      <w:pPr>
        <w:pStyle w:val="Minute"/>
      </w:pPr>
      <w:r>
        <w:t xml:space="preserve">Pierre will look into how we </w:t>
      </w:r>
      <w:r w:rsidR="00E314EF">
        <w:t>could</w:t>
      </w:r>
      <w:r>
        <w:t xml:space="preserve"> share </w:t>
      </w:r>
      <w:r w:rsidR="007A3E17">
        <w:t>a Zoom</w:t>
      </w:r>
      <w:r>
        <w:t xml:space="preserve"> account among members. </w:t>
      </w:r>
    </w:p>
    <w:p w14:paraId="219DEF53" w14:textId="47F40BA1" w:rsidR="00BA287A" w:rsidRDefault="00BA287A" w:rsidP="00BA287A">
      <w:pPr>
        <w:pStyle w:val="Sectiona"/>
      </w:pPr>
      <w:r w:rsidRPr="0016136C">
        <w:t>Specia</w:t>
      </w:r>
      <w:r w:rsidRPr="00D552E3">
        <w:t>l Projects (Alexandra Peace)</w:t>
      </w:r>
      <w:r>
        <w:t>.</w:t>
      </w:r>
    </w:p>
    <w:p w14:paraId="4EF4D416" w14:textId="3A4A9715" w:rsidR="00BA287A" w:rsidRDefault="00BA287A" w:rsidP="00BA287A">
      <w:pPr>
        <w:pStyle w:val="Minute"/>
      </w:pPr>
      <w:r>
        <w:t>See report</w:t>
      </w:r>
      <w:r w:rsidR="007A3E17">
        <w:t>.</w:t>
      </w:r>
    </w:p>
    <w:p w14:paraId="67BB0768" w14:textId="0BEB3525" w:rsidR="006E2708" w:rsidRDefault="006E2708" w:rsidP="000125B9">
      <w:pPr>
        <w:pStyle w:val="Minute"/>
      </w:pPr>
      <w:r w:rsidRPr="007A3E17">
        <w:rPr>
          <w:b/>
        </w:rPr>
        <w:t>Moved (Alex/Susan Brown)</w:t>
      </w:r>
      <w:r>
        <w:t xml:space="preserve"> that</w:t>
      </w:r>
      <w:r w:rsidR="000125B9">
        <w:t xml:space="preserve"> </w:t>
      </w:r>
      <w:r>
        <w:t>we</w:t>
      </w:r>
      <w:r w:rsidR="001D6956">
        <w:t xml:space="preserve"> accept the </w:t>
      </w:r>
      <w:r w:rsidR="000125B9">
        <w:t xml:space="preserve">recommendation </w:t>
      </w:r>
      <w:r w:rsidR="007A3E17">
        <w:t>in the report</w:t>
      </w:r>
      <w:r w:rsidR="000125B9">
        <w:t xml:space="preserve"> </w:t>
      </w:r>
      <w:r w:rsidR="001D6956">
        <w:t>“</w:t>
      </w:r>
      <w:r w:rsidR="001D6956" w:rsidRPr="000125B9">
        <w:t>Recommendation on Bursary for Structurally Disadvantaged Persons</w:t>
      </w:r>
      <w:r w:rsidR="001D6956">
        <w:t xml:space="preserve">” (January 26, 2019) to </w:t>
      </w:r>
      <w:r w:rsidR="007A3E17">
        <w:t xml:space="preserve">have the Special Projects Committee </w:t>
      </w:r>
      <w:r w:rsidR="001D6956">
        <w:t xml:space="preserve">fund the proposed bursary </w:t>
      </w:r>
      <w:r w:rsidR="007A3E17">
        <w:t xml:space="preserve">for up </w:t>
      </w:r>
      <w:r>
        <w:t xml:space="preserve">to </w:t>
      </w:r>
      <w:r w:rsidR="000125B9">
        <w:t>C</w:t>
      </w:r>
      <w:r>
        <w:t>$1</w:t>
      </w:r>
      <w:r w:rsidR="000125B9">
        <w:t>,</w:t>
      </w:r>
      <w:r>
        <w:t xml:space="preserve">500 </w:t>
      </w:r>
      <w:r w:rsidR="000125B9">
        <w:t xml:space="preserve">one time only. </w:t>
      </w:r>
      <w:r w:rsidR="00406C7F" w:rsidRPr="007A3E17">
        <w:rPr>
          <w:b/>
        </w:rPr>
        <w:t>Against:</w:t>
      </w:r>
      <w:r w:rsidR="00406C7F">
        <w:t xml:space="preserve"> Joanne</w:t>
      </w:r>
      <w:r w:rsidR="007A3E17">
        <w:t xml:space="preserve">. </w:t>
      </w:r>
      <w:r w:rsidR="00406C7F" w:rsidRPr="007A3E17">
        <w:rPr>
          <w:b/>
        </w:rPr>
        <w:t>Abstain</w:t>
      </w:r>
      <w:r w:rsidR="007A3E17" w:rsidRPr="007A3E17">
        <w:rPr>
          <w:b/>
        </w:rPr>
        <w:t>ed</w:t>
      </w:r>
      <w:r w:rsidR="00406C7F">
        <w:t xml:space="preserve">: </w:t>
      </w:r>
      <w:r w:rsidR="00F60352">
        <w:t>P</w:t>
      </w:r>
      <w:r w:rsidR="00406C7F">
        <w:t xml:space="preserve">ierre, </w:t>
      </w:r>
      <w:r w:rsidR="00F60352">
        <w:t>S</w:t>
      </w:r>
      <w:r w:rsidR="00406C7F">
        <w:t xml:space="preserve">ergey. </w:t>
      </w:r>
      <w:r w:rsidR="00406C7F" w:rsidRPr="007A3E17">
        <w:rPr>
          <w:b/>
        </w:rPr>
        <w:t>Carried.</w:t>
      </w:r>
    </w:p>
    <w:p w14:paraId="069EB34C" w14:textId="66E3CF7C" w:rsidR="008E031F" w:rsidRPr="003471AA" w:rsidRDefault="008E031F" w:rsidP="008E031F">
      <w:pPr>
        <w:pStyle w:val="Section"/>
      </w:pPr>
      <w:r>
        <w:t>6</w:t>
      </w:r>
      <w:r w:rsidRPr="003471AA">
        <w:t xml:space="preserve">. </w:t>
      </w:r>
      <w:r w:rsidR="005A43A4">
        <w:t>New Business</w:t>
      </w:r>
    </w:p>
    <w:p w14:paraId="15E61820" w14:textId="40453B91" w:rsidR="005A43A4" w:rsidRDefault="00BA287A" w:rsidP="008C3AE1">
      <w:pPr>
        <w:pStyle w:val="Sectiona"/>
        <w:numPr>
          <w:ilvl w:val="0"/>
          <w:numId w:val="14"/>
        </w:numPr>
      </w:pPr>
      <w:r>
        <w:t>Co-presidents’ report (Ottawa rep)</w:t>
      </w:r>
    </w:p>
    <w:p w14:paraId="3CD68B22" w14:textId="55DB2CDA" w:rsidR="00A05825" w:rsidRDefault="00A05825" w:rsidP="00C20F1D">
      <w:pPr>
        <w:pStyle w:val="Minute"/>
      </w:pPr>
      <w:r>
        <w:t xml:space="preserve">See </w:t>
      </w:r>
      <w:r w:rsidR="00BA287A">
        <w:t>report</w:t>
      </w:r>
      <w:r>
        <w:t>.</w:t>
      </w:r>
    </w:p>
    <w:p w14:paraId="798DE988" w14:textId="67039A22" w:rsidR="00C339B5" w:rsidRDefault="001D6956" w:rsidP="001D6956">
      <w:pPr>
        <w:pStyle w:val="Minute"/>
      </w:pPr>
      <w:r w:rsidRPr="001D6956">
        <w:rPr>
          <w:b/>
        </w:rPr>
        <w:t>Moved</w:t>
      </w:r>
      <w:r>
        <w:t xml:space="preserve"> </w:t>
      </w:r>
      <w:r w:rsidRPr="001D6956">
        <w:rPr>
          <w:b/>
        </w:rPr>
        <w:t>(Margaret/Stephen)</w:t>
      </w:r>
      <w:r>
        <w:t xml:space="preserve"> </w:t>
      </w:r>
      <w:r w:rsidR="00C339B5" w:rsidRPr="00B610A7">
        <w:t xml:space="preserve">to increase the number of regional representatives from four to five, </w:t>
      </w:r>
      <w:r w:rsidR="00C339B5">
        <w:t xml:space="preserve">in order </w:t>
      </w:r>
      <w:r w:rsidR="00C339B5" w:rsidRPr="00B610A7">
        <w:t xml:space="preserve">to facilitate the creation of an Ottawa Region </w:t>
      </w:r>
      <w:r w:rsidR="00C339B5">
        <w:t xml:space="preserve">position </w:t>
      </w:r>
      <w:r w:rsidR="00C339B5" w:rsidRPr="00B610A7">
        <w:t>and to present the amendment of Article 6b to the membership for approval at the 2019 AGM.</w:t>
      </w:r>
      <w:r>
        <w:t xml:space="preserve"> </w:t>
      </w:r>
      <w:r w:rsidR="00F60352" w:rsidRPr="00F60352">
        <w:rPr>
          <w:b/>
        </w:rPr>
        <w:t>Withdrawn.</w:t>
      </w:r>
    </w:p>
    <w:p w14:paraId="33358C1F" w14:textId="172A0108" w:rsidR="001D6956" w:rsidRPr="00B610A7" w:rsidRDefault="007A3E17" w:rsidP="001D6956">
      <w:pPr>
        <w:pStyle w:val="Minute"/>
      </w:pPr>
      <w:r>
        <w:t>The Executive</w:t>
      </w:r>
      <w:r w:rsidR="001D6956">
        <w:t xml:space="preserve"> would like to support</w:t>
      </w:r>
      <w:r w:rsidR="00F60352">
        <w:t xml:space="preserve"> people in regions who </w:t>
      </w:r>
      <w:r>
        <w:t xml:space="preserve">want to get together but </w:t>
      </w:r>
      <w:r w:rsidR="00F60352">
        <w:t xml:space="preserve">are not located </w:t>
      </w:r>
      <w:r>
        <w:t xml:space="preserve">where the </w:t>
      </w:r>
      <w:r w:rsidR="007573CB">
        <w:t>Region normally meets</w:t>
      </w:r>
      <w:r w:rsidR="00F60352">
        <w:t>. Susan Brown, Pierre, Alex, and Margaret will meet to discuss how we can do that.</w:t>
      </w:r>
    </w:p>
    <w:p w14:paraId="3B0DE58E" w14:textId="5C9DBCF8" w:rsidR="00BA287A" w:rsidRDefault="006A2D97" w:rsidP="00BA287A">
      <w:pPr>
        <w:pStyle w:val="Sectiona"/>
        <w:numPr>
          <w:ilvl w:val="0"/>
          <w:numId w:val="14"/>
        </w:numPr>
      </w:pPr>
      <w:r>
        <w:t xml:space="preserve">Outreach (formerly </w:t>
      </w:r>
      <w:r w:rsidR="00BA287A">
        <w:t xml:space="preserve">Relevancy </w:t>
      </w:r>
      <w:r w:rsidR="00F60352">
        <w:t>C</w:t>
      </w:r>
      <w:r w:rsidR="00BA287A" w:rsidRPr="00D552E3">
        <w:t>ommittee</w:t>
      </w:r>
      <w:r>
        <w:t>)</w:t>
      </w:r>
      <w:r w:rsidR="00BA287A">
        <w:t xml:space="preserve"> (</w:t>
      </w:r>
      <w:proofErr w:type="spellStart"/>
      <w:r w:rsidR="00BA287A">
        <w:t>Siusan</w:t>
      </w:r>
      <w:proofErr w:type="spellEnd"/>
      <w:r w:rsidR="00BA287A">
        <w:t xml:space="preserve"> </w:t>
      </w:r>
      <w:proofErr w:type="spellStart"/>
      <w:r w:rsidR="00BA287A">
        <w:t>Moffat</w:t>
      </w:r>
      <w:proofErr w:type="spellEnd"/>
      <w:r w:rsidR="00BA287A">
        <w:t>)</w:t>
      </w:r>
    </w:p>
    <w:p w14:paraId="0130DC0C" w14:textId="78AF8DA6" w:rsidR="007573CB" w:rsidRDefault="007573CB" w:rsidP="00BA287A">
      <w:pPr>
        <w:pStyle w:val="Minute"/>
      </w:pPr>
      <w:r w:rsidRPr="007573CB">
        <w:rPr>
          <w:b/>
        </w:rPr>
        <w:t>Moved (</w:t>
      </w:r>
      <w:proofErr w:type="spellStart"/>
      <w:r w:rsidR="00A11E38" w:rsidRPr="007573CB">
        <w:rPr>
          <w:b/>
        </w:rPr>
        <w:t>Siusan</w:t>
      </w:r>
      <w:proofErr w:type="spellEnd"/>
      <w:r w:rsidRPr="007573CB">
        <w:rPr>
          <w:b/>
        </w:rPr>
        <w:t xml:space="preserve"> </w:t>
      </w:r>
      <w:proofErr w:type="spellStart"/>
      <w:r w:rsidRPr="007573CB">
        <w:rPr>
          <w:b/>
        </w:rPr>
        <w:t>Moffat</w:t>
      </w:r>
      <w:proofErr w:type="spellEnd"/>
      <w:r w:rsidR="00A11E38" w:rsidRPr="007573CB">
        <w:rPr>
          <w:b/>
        </w:rPr>
        <w:t>/</w:t>
      </w:r>
      <w:r w:rsidRPr="007573CB">
        <w:rPr>
          <w:b/>
        </w:rPr>
        <w:t>Mary)</w:t>
      </w:r>
      <w:r w:rsidR="00A11E38">
        <w:t xml:space="preserve"> that the </w:t>
      </w:r>
      <w:r>
        <w:t>E</w:t>
      </w:r>
      <w:r w:rsidR="00A11E38">
        <w:t xml:space="preserve">xecutive </w:t>
      </w:r>
      <w:r>
        <w:t>C</w:t>
      </w:r>
      <w:r w:rsidR="00A11E38">
        <w:t>ommittee cr</w:t>
      </w:r>
      <w:r>
        <w:t>e</w:t>
      </w:r>
      <w:r w:rsidR="00A11E38">
        <w:t xml:space="preserve">ate an </w:t>
      </w:r>
      <w:r>
        <w:t>O</w:t>
      </w:r>
      <w:r w:rsidR="00A11E38">
        <w:t>utr</w:t>
      </w:r>
      <w:r>
        <w:t>e</w:t>
      </w:r>
      <w:r w:rsidR="00A11E38">
        <w:t>ach committe</w:t>
      </w:r>
      <w:r>
        <w:t xml:space="preserve">e, chaired by </w:t>
      </w:r>
      <w:proofErr w:type="spellStart"/>
      <w:r>
        <w:t>Siusan</w:t>
      </w:r>
      <w:proofErr w:type="spellEnd"/>
      <w:r>
        <w:t xml:space="preserve"> </w:t>
      </w:r>
      <w:proofErr w:type="spellStart"/>
      <w:r>
        <w:t>Moffat</w:t>
      </w:r>
      <w:proofErr w:type="spellEnd"/>
      <w:r>
        <w:t xml:space="preserve">, with a mandate to be developed </w:t>
      </w:r>
      <w:r w:rsidR="00A11E38">
        <w:t xml:space="preserve">based on the </w:t>
      </w:r>
      <w:r>
        <w:t xml:space="preserve">work done and presented by </w:t>
      </w:r>
      <w:proofErr w:type="spellStart"/>
      <w:r>
        <w:t>Siusan</w:t>
      </w:r>
      <w:proofErr w:type="spellEnd"/>
      <w:r>
        <w:t xml:space="preserve"> in the following reports:</w:t>
      </w:r>
    </w:p>
    <w:p w14:paraId="339A8AA8" w14:textId="2D13752A" w:rsidR="007573CB" w:rsidRDefault="007573CB" w:rsidP="007573CB">
      <w:pPr>
        <w:pStyle w:val="Minute"/>
        <w:numPr>
          <w:ilvl w:val="0"/>
          <w:numId w:val="26"/>
        </w:numPr>
      </w:pPr>
      <w:r>
        <w:lastRenderedPageBreak/>
        <w:t>“</w:t>
      </w:r>
      <w:r w:rsidRPr="007573CB">
        <w:t>R</w:t>
      </w:r>
      <w:r>
        <w:t>elevancy Committee (Name TBD) and diversity/inclusion division”</w:t>
      </w:r>
      <w:r w:rsidR="0080199B">
        <w:t xml:space="preserve"> </w:t>
      </w:r>
      <w:r w:rsidR="0023454A">
        <w:t>(</w:t>
      </w:r>
      <w:r w:rsidR="0080199B">
        <w:t>in the minutes of</w:t>
      </w:r>
      <w:r>
        <w:t xml:space="preserve"> September 22, 2018</w:t>
      </w:r>
      <w:r w:rsidR="0023454A">
        <w:t>)</w:t>
      </w:r>
    </w:p>
    <w:p w14:paraId="18C3AEE1" w14:textId="2B773F68" w:rsidR="007573CB" w:rsidRDefault="007573CB" w:rsidP="007573CB">
      <w:pPr>
        <w:pStyle w:val="Minute"/>
        <w:numPr>
          <w:ilvl w:val="0"/>
          <w:numId w:val="26"/>
        </w:numPr>
      </w:pPr>
      <w:r>
        <w:t>“Relevancy Committee Update Jan 2019” January 26, 2019</w:t>
      </w:r>
      <w:r w:rsidR="0023454A">
        <w:t xml:space="preserve"> (included in reports)</w:t>
      </w:r>
    </w:p>
    <w:p w14:paraId="07A9E868" w14:textId="5D2BE1FE" w:rsidR="007573CB" w:rsidRDefault="007573CB" w:rsidP="00BA287A">
      <w:pPr>
        <w:pStyle w:val="Minute"/>
        <w:rPr>
          <w:b/>
        </w:rPr>
      </w:pPr>
      <w:r w:rsidRPr="007573CB">
        <w:rPr>
          <w:b/>
        </w:rPr>
        <w:t>Carried.</w:t>
      </w:r>
    </w:p>
    <w:p w14:paraId="7D5DBB0C" w14:textId="6CC165DF" w:rsidR="00E314EF" w:rsidRDefault="00E314EF" w:rsidP="00E314EF">
      <w:pPr>
        <w:pStyle w:val="Sectiona"/>
        <w:numPr>
          <w:ilvl w:val="0"/>
          <w:numId w:val="14"/>
        </w:numPr>
      </w:pPr>
      <w:r>
        <w:t xml:space="preserve">Conflict </w:t>
      </w:r>
      <w:r w:rsidRPr="004D1976">
        <w:t>of interest</w:t>
      </w:r>
      <w:r>
        <w:t xml:space="preserve"> (JoAnne Burek)</w:t>
      </w:r>
    </w:p>
    <w:p w14:paraId="526E11B9" w14:textId="6C7D5035" w:rsidR="00E314EF" w:rsidRPr="004D1976" w:rsidRDefault="00E314EF" w:rsidP="00E314EF">
      <w:pPr>
        <w:pStyle w:val="Minute"/>
      </w:pPr>
      <w:r>
        <w:t>Tabled.</w:t>
      </w:r>
    </w:p>
    <w:p w14:paraId="0FDDAE74" w14:textId="16868628" w:rsidR="00E314EF" w:rsidRDefault="00E314EF" w:rsidP="00E314EF">
      <w:pPr>
        <w:pStyle w:val="Sectiona"/>
        <w:numPr>
          <w:ilvl w:val="0"/>
          <w:numId w:val="14"/>
        </w:numPr>
      </w:pPr>
      <w:r>
        <w:t>T</w:t>
      </w:r>
      <w:r w:rsidRPr="00D552E3">
        <w:t>ranslations (Alexandra Peace)</w:t>
      </w:r>
    </w:p>
    <w:p w14:paraId="2B02D4B2" w14:textId="77777777" w:rsidR="00E314EF" w:rsidRPr="004D1976" w:rsidRDefault="00E314EF" w:rsidP="00E314EF">
      <w:pPr>
        <w:pStyle w:val="Minute"/>
      </w:pPr>
      <w:r>
        <w:t>Tabled.</w:t>
      </w:r>
    </w:p>
    <w:p w14:paraId="467A4B9E" w14:textId="5090A816" w:rsidR="00E314EF" w:rsidRDefault="00E314EF" w:rsidP="00E314EF">
      <w:pPr>
        <w:pStyle w:val="Sectiona"/>
        <w:numPr>
          <w:ilvl w:val="0"/>
          <w:numId w:val="14"/>
        </w:numPr>
      </w:pPr>
      <w:r>
        <w:t>Membership fees (paying ahead)</w:t>
      </w:r>
    </w:p>
    <w:p w14:paraId="588D4013" w14:textId="67842F38" w:rsidR="00E314EF" w:rsidRDefault="00E314EF" w:rsidP="00E314EF">
      <w:pPr>
        <w:pStyle w:val="Minute"/>
      </w:pPr>
      <w:r>
        <w:t>Tabled.</w:t>
      </w:r>
    </w:p>
    <w:p w14:paraId="5CB3BE12" w14:textId="710C14A3" w:rsidR="00E314EF" w:rsidRDefault="00E314EF" w:rsidP="00E314EF">
      <w:pPr>
        <w:pStyle w:val="Sectiona"/>
        <w:numPr>
          <w:ilvl w:val="0"/>
          <w:numId w:val="14"/>
        </w:numPr>
      </w:pPr>
      <w:r>
        <w:t>F</w:t>
      </w:r>
      <w:r w:rsidRPr="00B50153">
        <w:t xml:space="preserve">reelance unions </w:t>
      </w:r>
    </w:p>
    <w:p w14:paraId="7780A3B4" w14:textId="54A005B4" w:rsidR="00E314EF" w:rsidRPr="00B50153" w:rsidRDefault="00E314EF" w:rsidP="00E314EF">
      <w:pPr>
        <w:pStyle w:val="Minute"/>
      </w:pPr>
      <w:r>
        <w:t>Tabled.</w:t>
      </w:r>
    </w:p>
    <w:p w14:paraId="7789A337" w14:textId="77777777" w:rsidR="00E314EF" w:rsidRPr="007573CB" w:rsidRDefault="00E314EF" w:rsidP="00BA287A">
      <w:pPr>
        <w:pStyle w:val="Minute"/>
        <w:rPr>
          <w:b/>
        </w:rPr>
      </w:pPr>
    </w:p>
    <w:p w14:paraId="13C868D6" w14:textId="25884AAD" w:rsidR="00BA287A" w:rsidRPr="00C20F1D" w:rsidRDefault="00BA287A" w:rsidP="00BA287A">
      <w:pPr>
        <w:pStyle w:val="Section"/>
        <w:rPr>
          <w:b w:val="0"/>
        </w:rPr>
      </w:pPr>
      <w:r>
        <w:t>7</w:t>
      </w:r>
      <w:r w:rsidRPr="00C20F1D">
        <w:rPr>
          <w:b w:val="0"/>
        </w:rPr>
        <w:t xml:space="preserve">. </w:t>
      </w:r>
      <w:r>
        <w:t>Action Items</w:t>
      </w:r>
      <w:r w:rsidRPr="00C20F1D">
        <w:rPr>
          <w:b w:val="0"/>
        </w:rPr>
        <w:t xml:space="preserve"> </w:t>
      </w:r>
    </w:p>
    <w:p w14:paraId="781FEDFF" w14:textId="77777777" w:rsidR="00E314EF" w:rsidRPr="004D1976" w:rsidRDefault="00E314EF" w:rsidP="00E314EF">
      <w:pPr>
        <w:pStyle w:val="Minute"/>
      </w:pPr>
      <w:r>
        <w:t>Tabled.</w:t>
      </w:r>
    </w:p>
    <w:p w14:paraId="3227B32E" w14:textId="77777777" w:rsidR="00BA287A" w:rsidRDefault="00BA287A" w:rsidP="00BA287A">
      <w:pPr>
        <w:pStyle w:val="Minute"/>
      </w:pPr>
    </w:p>
    <w:p w14:paraId="2FCDF7F7" w14:textId="2CEA59F2" w:rsidR="00F368CD" w:rsidRPr="00C20F1D" w:rsidRDefault="00BA287A" w:rsidP="00C20F1D">
      <w:pPr>
        <w:pStyle w:val="Section"/>
        <w:rPr>
          <w:b w:val="0"/>
        </w:rPr>
      </w:pPr>
      <w:r>
        <w:t>8</w:t>
      </w:r>
      <w:r w:rsidR="00667D47" w:rsidRPr="00C20F1D">
        <w:rPr>
          <w:b w:val="0"/>
        </w:rPr>
        <w:t xml:space="preserve">. </w:t>
      </w:r>
      <w:r w:rsidR="00667D47" w:rsidRPr="00C20F1D">
        <w:t>Next Meeting</w:t>
      </w:r>
      <w:r w:rsidR="00E97180" w:rsidRPr="00C20F1D">
        <w:rPr>
          <w:b w:val="0"/>
        </w:rPr>
        <w:t xml:space="preserve"> </w:t>
      </w:r>
    </w:p>
    <w:p w14:paraId="00F5B088" w14:textId="7AE89C1D" w:rsidR="007E728F" w:rsidRPr="00E672B1" w:rsidRDefault="00BA287A" w:rsidP="00614B9D">
      <w:pPr>
        <w:pStyle w:val="Minute"/>
      </w:pPr>
      <w:bookmarkStart w:id="7" w:name="_Hlk525041147"/>
      <w:r>
        <w:t xml:space="preserve">Budget Meeting </w:t>
      </w:r>
      <w:r w:rsidR="00745ECF" w:rsidRPr="000C384C">
        <w:rPr>
          <w:b/>
        </w:rPr>
        <w:t>May 4</w:t>
      </w:r>
      <w:r w:rsidR="007E728F" w:rsidRPr="000C384C">
        <w:rPr>
          <w:b/>
        </w:rPr>
        <w:t>, 2019</w:t>
      </w:r>
      <w:r w:rsidR="007E728F">
        <w:t xml:space="preserve"> </w:t>
      </w:r>
    </w:p>
    <w:bookmarkEnd w:id="7"/>
    <w:p w14:paraId="431496BD" w14:textId="384527FE" w:rsidR="00F7618A" w:rsidRDefault="00BA287A" w:rsidP="00F7618A">
      <w:pPr>
        <w:pStyle w:val="Section"/>
      </w:pPr>
      <w:r>
        <w:t>9</w:t>
      </w:r>
      <w:r w:rsidR="00F7618A">
        <w:t>. Adjournment</w:t>
      </w:r>
    </w:p>
    <w:p w14:paraId="05F53075" w14:textId="5BB4D4EC" w:rsidR="00C20F1D" w:rsidRDefault="00C20F1D" w:rsidP="00C20F1D">
      <w:pPr>
        <w:pStyle w:val="Minute"/>
      </w:pPr>
      <w:r>
        <w:rPr>
          <w:b/>
          <w:szCs w:val="21"/>
        </w:rPr>
        <w:t xml:space="preserve">Meeting </w:t>
      </w:r>
      <w:r w:rsidRPr="004E4DD9">
        <w:rPr>
          <w:b/>
        </w:rPr>
        <w:t>adjourned</w:t>
      </w:r>
      <w:r w:rsidRPr="00DC073E">
        <w:t xml:space="preserve"> at </w:t>
      </w:r>
      <w:r>
        <w:t>15:</w:t>
      </w:r>
      <w:r w:rsidR="00745ECF">
        <w:t>28</w:t>
      </w:r>
      <w:r>
        <w:t xml:space="preserve"> p.m. Eastern Time.</w:t>
      </w:r>
    </w:p>
    <w:sectPr w:rsidR="00C20F1D" w:rsidSect="00DA79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990" w:left="1440" w:header="708" w:footer="86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E28D7" w14:textId="77777777" w:rsidR="00CA6EF3" w:rsidRDefault="00CA6EF3" w:rsidP="002A2234">
      <w:r>
        <w:separator/>
      </w:r>
    </w:p>
  </w:endnote>
  <w:endnote w:type="continuationSeparator" w:id="0">
    <w:p w14:paraId="2BBE909C" w14:textId="77777777" w:rsidR="00CA6EF3" w:rsidRDefault="00CA6EF3" w:rsidP="002A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70BC9" w14:textId="77777777" w:rsidR="00297A6E" w:rsidRDefault="00297A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4BD0C" w14:textId="63084E16" w:rsidR="00297A6E" w:rsidRPr="002A2234" w:rsidRDefault="00297A6E" w:rsidP="00DA7911">
    <w:pPr>
      <w:pStyle w:val="Footer"/>
      <w:spacing w:before="240"/>
      <w:jc w:val="right"/>
      <w:rPr>
        <w:rFonts w:asciiTheme="majorHAnsi" w:hAnsiTheme="majorHAnsi" w:cstheme="majorHAnsi"/>
        <w:i/>
        <w:sz w:val="18"/>
        <w:szCs w:val="18"/>
      </w:rPr>
    </w:pPr>
    <w:r>
      <w:rPr>
        <w:rFonts w:asciiTheme="majorHAnsi" w:hAnsiTheme="majorHAnsi" w:cstheme="majorHAnsi"/>
        <w:i/>
        <w:sz w:val="18"/>
        <w:szCs w:val="18"/>
      </w:rPr>
      <w:t xml:space="preserve">ISC/SCI Executive </w:t>
    </w:r>
    <w:r w:rsidRPr="00476E5A">
      <w:rPr>
        <w:rFonts w:asciiTheme="majorHAnsi" w:hAnsiTheme="majorHAnsi" w:cstheme="majorHAnsi"/>
        <w:i/>
        <w:sz w:val="18"/>
        <w:szCs w:val="18"/>
      </w:rPr>
      <w:t>Meeting</w:t>
    </w:r>
    <w:r w:rsidRPr="00476E5A">
      <w:rPr>
        <w:rFonts w:asciiTheme="majorHAnsi" w:hAnsiTheme="majorHAnsi" w:cstheme="majorHAnsi"/>
        <w:i/>
        <w:sz w:val="18"/>
        <w:szCs w:val="18"/>
      </w:rPr>
      <w:ptab w:relativeTo="margin" w:alignment="center" w:leader="none"/>
    </w:r>
    <w:r w:rsidRPr="000D704F">
      <w:rPr>
        <w:rFonts w:asciiTheme="majorHAnsi" w:hAnsiTheme="majorHAnsi" w:cstheme="majorHAnsi"/>
        <w:i/>
        <w:sz w:val="18"/>
        <w:szCs w:val="18"/>
      </w:rPr>
      <w:fldChar w:fldCharType="begin"/>
    </w:r>
    <w:r w:rsidRPr="000D704F">
      <w:rPr>
        <w:rFonts w:asciiTheme="majorHAnsi" w:hAnsiTheme="majorHAnsi" w:cstheme="majorHAnsi"/>
        <w:i/>
        <w:sz w:val="18"/>
        <w:szCs w:val="18"/>
      </w:rPr>
      <w:instrText xml:space="preserve"> STYLEREF  "isc meeting date"  \* MERGEFORMAT </w:instrText>
    </w:r>
    <w:r w:rsidRPr="000D704F">
      <w:rPr>
        <w:rFonts w:asciiTheme="majorHAnsi" w:hAnsiTheme="majorHAnsi" w:cstheme="majorHAnsi"/>
        <w:i/>
        <w:sz w:val="18"/>
        <w:szCs w:val="18"/>
      </w:rPr>
      <w:fldChar w:fldCharType="separate"/>
    </w:r>
    <w:r w:rsidR="0010493C">
      <w:rPr>
        <w:rFonts w:asciiTheme="majorHAnsi" w:hAnsiTheme="majorHAnsi" w:cstheme="majorHAnsi"/>
        <w:i/>
        <w:noProof/>
        <w:sz w:val="18"/>
        <w:szCs w:val="18"/>
      </w:rPr>
      <w:t>January 26, 2019</w:t>
    </w:r>
    <w:r w:rsidRPr="000D704F">
      <w:rPr>
        <w:rFonts w:asciiTheme="majorHAnsi" w:hAnsiTheme="majorHAnsi" w:cstheme="majorHAnsi"/>
        <w:i/>
        <w:sz w:val="18"/>
        <w:szCs w:val="18"/>
      </w:rPr>
      <w:fldChar w:fldCharType="end"/>
    </w:r>
    <w:r w:rsidRPr="00476E5A">
      <w:rPr>
        <w:rFonts w:asciiTheme="majorHAnsi" w:hAnsiTheme="majorHAnsi" w:cstheme="majorHAnsi"/>
        <w:i/>
        <w:sz w:val="18"/>
        <w:szCs w:val="18"/>
      </w:rPr>
      <w:ptab w:relativeTo="margin" w:alignment="right" w:leader="none"/>
    </w:r>
    <w:r w:rsidRPr="00476E5A">
      <w:rPr>
        <w:rFonts w:asciiTheme="majorHAnsi" w:hAnsiTheme="majorHAnsi" w:cstheme="majorHAnsi"/>
        <w:i/>
        <w:sz w:val="18"/>
        <w:szCs w:val="18"/>
      </w:rPr>
      <w:fldChar w:fldCharType="begin"/>
    </w:r>
    <w:r w:rsidRPr="00476E5A">
      <w:rPr>
        <w:rFonts w:asciiTheme="majorHAnsi" w:hAnsiTheme="majorHAnsi" w:cstheme="majorHAnsi"/>
        <w:i/>
        <w:sz w:val="18"/>
        <w:szCs w:val="18"/>
      </w:rPr>
      <w:instrText xml:space="preserve"> PAGE   \* MERGEFORMAT </w:instrText>
    </w:r>
    <w:r w:rsidRPr="00476E5A">
      <w:rPr>
        <w:rFonts w:asciiTheme="majorHAnsi" w:hAnsiTheme="majorHAnsi" w:cstheme="majorHAnsi"/>
        <w:i/>
        <w:sz w:val="18"/>
        <w:szCs w:val="18"/>
      </w:rPr>
      <w:fldChar w:fldCharType="separate"/>
    </w:r>
    <w:r w:rsidR="0010493C">
      <w:rPr>
        <w:rFonts w:asciiTheme="majorHAnsi" w:hAnsiTheme="majorHAnsi" w:cstheme="majorHAnsi"/>
        <w:i/>
        <w:noProof/>
        <w:sz w:val="18"/>
        <w:szCs w:val="18"/>
      </w:rPr>
      <w:t>1</w:t>
    </w:r>
    <w:r w:rsidRPr="00476E5A">
      <w:rPr>
        <w:rFonts w:asciiTheme="majorHAnsi" w:hAnsiTheme="majorHAnsi" w:cstheme="majorHAnsi"/>
        <w:i/>
        <w:noProof/>
        <w:sz w:val="18"/>
        <w:szCs w:val="18"/>
      </w:rPr>
      <w:fldChar w:fldCharType="end"/>
    </w:r>
    <w:r>
      <w:rPr>
        <w:rFonts w:asciiTheme="majorHAnsi" w:hAnsiTheme="majorHAnsi" w:cstheme="majorHAnsi"/>
        <w:i/>
        <w:noProof/>
        <w:sz w:val="18"/>
        <w:szCs w:val="18"/>
      </w:rPr>
      <w:t xml:space="preserve"> of </w:t>
    </w:r>
    <w:r>
      <w:rPr>
        <w:rFonts w:asciiTheme="majorHAnsi" w:hAnsiTheme="majorHAnsi" w:cstheme="majorHAnsi"/>
        <w:i/>
        <w:noProof/>
        <w:sz w:val="18"/>
        <w:szCs w:val="18"/>
      </w:rPr>
      <w:fldChar w:fldCharType="begin"/>
    </w:r>
    <w:r>
      <w:rPr>
        <w:rFonts w:asciiTheme="majorHAnsi" w:hAnsiTheme="majorHAnsi" w:cstheme="majorHAnsi"/>
        <w:i/>
        <w:noProof/>
        <w:sz w:val="18"/>
        <w:szCs w:val="18"/>
      </w:rPr>
      <w:instrText xml:space="preserve"> NUMPAGES  \* Arabic  \* MERGEFORMAT </w:instrText>
    </w:r>
    <w:r>
      <w:rPr>
        <w:rFonts w:asciiTheme="majorHAnsi" w:hAnsiTheme="majorHAnsi" w:cstheme="majorHAnsi"/>
        <w:i/>
        <w:noProof/>
        <w:sz w:val="18"/>
        <w:szCs w:val="18"/>
      </w:rPr>
      <w:fldChar w:fldCharType="separate"/>
    </w:r>
    <w:r w:rsidR="0010493C">
      <w:rPr>
        <w:rFonts w:asciiTheme="majorHAnsi" w:hAnsiTheme="majorHAnsi" w:cstheme="majorHAnsi"/>
        <w:i/>
        <w:noProof/>
        <w:sz w:val="18"/>
        <w:szCs w:val="18"/>
      </w:rPr>
      <w:t>4</w:t>
    </w:r>
    <w:r>
      <w:rPr>
        <w:rFonts w:asciiTheme="majorHAnsi" w:hAnsiTheme="majorHAnsi" w:cstheme="majorHAnsi"/>
        <w:i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2DB6E" w14:textId="77777777" w:rsidR="00297A6E" w:rsidRDefault="00297A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CF01B" w14:textId="77777777" w:rsidR="00CA6EF3" w:rsidRDefault="00CA6EF3" w:rsidP="002A2234">
      <w:r>
        <w:separator/>
      </w:r>
    </w:p>
  </w:footnote>
  <w:footnote w:type="continuationSeparator" w:id="0">
    <w:p w14:paraId="275A9C8C" w14:textId="77777777" w:rsidR="00CA6EF3" w:rsidRDefault="00CA6EF3" w:rsidP="002A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722BC" w14:textId="77777777" w:rsidR="00297A6E" w:rsidRDefault="00297A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4B9A" w14:textId="77777777" w:rsidR="00297A6E" w:rsidRDefault="00297A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C54F3" w14:textId="77777777" w:rsidR="00297A6E" w:rsidRDefault="00297A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28E"/>
    <w:multiLevelType w:val="hybridMultilevel"/>
    <w:tmpl w:val="11A09752"/>
    <w:styleLink w:val="Bullet"/>
    <w:lvl w:ilvl="0" w:tplc="C396E7FA">
      <w:start w:val="1"/>
      <w:numFmt w:val="bullet"/>
      <w:lvlText w:val="•"/>
      <w:lvlJc w:val="left"/>
      <w:pPr>
        <w:ind w:left="-74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B7CFCB2">
      <w:start w:val="1"/>
      <w:numFmt w:val="bullet"/>
      <w:lvlText w:val="•"/>
      <w:lvlJc w:val="left"/>
      <w:pPr>
        <w:ind w:left="10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C5068B8">
      <w:start w:val="1"/>
      <w:numFmt w:val="bullet"/>
      <w:lvlText w:val="•"/>
      <w:lvlJc w:val="left"/>
      <w:pPr>
        <w:ind w:left="28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4E8B0AA">
      <w:start w:val="1"/>
      <w:numFmt w:val="bullet"/>
      <w:lvlText w:val="•"/>
      <w:lvlJc w:val="left"/>
      <w:pPr>
        <w:ind w:left="46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42E0B6">
      <w:start w:val="1"/>
      <w:numFmt w:val="bullet"/>
      <w:lvlText w:val="•"/>
      <w:lvlJc w:val="left"/>
      <w:pPr>
        <w:ind w:left="64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A6ABF0">
      <w:start w:val="1"/>
      <w:numFmt w:val="bullet"/>
      <w:lvlText w:val="•"/>
      <w:lvlJc w:val="left"/>
      <w:pPr>
        <w:ind w:left="82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5804E6">
      <w:start w:val="1"/>
      <w:numFmt w:val="bullet"/>
      <w:lvlText w:val="•"/>
      <w:lvlJc w:val="left"/>
      <w:pPr>
        <w:ind w:left="100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FA7FF2">
      <w:start w:val="1"/>
      <w:numFmt w:val="bullet"/>
      <w:lvlText w:val="•"/>
      <w:lvlJc w:val="left"/>
      <w:pPr>
        <w:ind w:left="118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FC35D0">
      <w:start w:val="1"/>
      <w:numFmt w:val="bullet"/>
      <w:lvlText w:val="•"/>
      <w:lvlJc w:val="left"/>
      <w:pPr>
        <w:ind w:left="136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DE5876"/>
    <w:multiLevelType w:val="hybridMultilevel"/>
    <w:tmpl w:val="AEF450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40F14"/>
    <w:multiLevelType w:val="hybridMultilevel"/>
    <w:tmpl w:val="43A47FF2"/>
    <w:styleLink w:val="Bullets0"/>
    <w:lvl w:ilvl="0" w:tplc="DDDCF314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43FB0">
      <w:start w:val="1"/>
      <w:numFmt w:val="bullet"/>
      <w:lvlText w:val="•"/>
      <w:lvlJc w:val="left"/>
      <w:pPr>
        <w:ind w:left="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DCFB0C">
      <w:start w:val="1"/>
      <w:numFmt w:val="bullet"/>
      <w:lvlText w:val="•"/>
      <w:lvlJc w:val="left"/>
      <w:pPr>
        <w:ind w:left="1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96B0DA">
      <w:start w:val="1"/>
      <w:numFmt w:val="bullet"/>
      <w:lvlText w:val="•"/>
      <w:lvlJc w:val="left"/>
      <w:pPr>
        <w:ind w:left="1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C8E406">
      <w:start w:val="1"/>
      <w:numFmt w:val="bullet"/>
      <w:lvlText w:val="•"/>
      <w:lvlJc w:val="left"/>
      <w:pPr>
        <w:ind w:left="25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1CC7B6">
      <w:start w:val="1"/>
      <w:numFmt w:val="bullet"/>
      <w:lvlText w:val="•"/>
      <w:lvlJc w:val="left"/>
      <w:pPr>
        <w:ind w:left="31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AC4B2C">
      <w:start w:val="1"/>
      <w:numFmt w:val="bullet"/>
      <w:lvlText w:val="•"/>
      <w:lvlJc w:val="left"/>
      <w:pPr>
        <w:ind w:left="37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403F0E">
      <w:start w:val="1"/>
      <w:numFmt w:val="bullet"/>
      <w:lvlText w:val="•"/>
      <w:lvlJc w:val="left"/>
      <w:pPr>
        <w:ind w:left="43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A006D0">
      <w:start w:val="1"/>
      <w:numFmt w:val="bullet"/>
      <w:lvlText w:val="•"/>
      <w:lvlJc w:val="left"/>
      <w:pPr>
        <w:ind w:left="4989" w:hanging="1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8D6528C"/>
    <w:multiLevelType w:val="hybridMultilevel"/>
    <w:tmpl w:val="49526612"/>
    <w:lvl w:ilvl="0" w:tplc="8604C7F0">
      <w:start w:val="1"/>
      <w:numFmt w:val="lowerLetter"/>
      <w:lvlText w:val="%1."/>
      <w:lvlJc w:val="left"/>
      <w:pPr>
        <w:ind w:left="360" w:hanging="360"/>
      </w:pPr>
    </w:lvl>
    <w:lvl w:ilvl="1" w:tplc="E18C5F80">
      <w:start w:val="1"/>
      <w:numFmt w:val="decimal"/>
      <w:pStyle w:val="Section2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DB23BC"/>
    <w:multiLevelType w:val="hybridMultilevel"/>
    <w:tmpl w:val="4DEAA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D33AB"/>
    <w:multiLevelType w:val="hybridMultilevel"/>
    <w:tmpl w:val="E3689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4777A4"/>
    <w:multiLevelType w:val="hybridMultilevel"/>
    <w:tmpl w:val="E8DCEB5E"/>
    <w:lvl w:ilvl="0" w:tplc="0924E6C6">
      <w:start w:val="1"/>
      <w:numFmt w:val="lowerLetter"/>
      <w:pStyle w:val="Sectiona"/>
      <w:lvlText w:val="%1."/>
      <w:lvlJc w:val="left"/>
      <w:pPr>
        <w:ind w:left="360" w:hanging="360"/>
      </w:pPr>
      <w:rPr>
        <w:rFonts w:hint="default"/>
      </w:rPr>
    </w:lvl>
    <w:lvl w:ilvl="1" w:tplc="E18C5F80">
      <w:start w:val="1"/>
      <w:numFmt w:val="decimal"/>
      <w:lvlText w:val="%2)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374171B4"/>
    <w:multiLevelType w:val="hybridMultilevel"/>
    <w:tmpl w:val="88329138"/>
    <w:styleLink w:val="Bullets"/>
    <w:lvl w:ilvl="0" w:tplc="B6D0C92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7CD66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9BC759C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604F1F2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1C8F61A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A860394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102D9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862064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12CE68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7F57F71"/>
    <w:multiLevelType w:val="hybridMultilevel"/>
    <w:tmpl w:val="DE20F6DC"/>
    <w:styleLink w:val="Numbered"/>
    <w:lvl w:ilvl="0" w:tplc="EFDA150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9AE642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A2DD1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28E6A6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FE19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9C7C1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C4CD4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CA922A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D8F57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49C02004"/>
    <w:multiLevelType w:val="hybridMultilevel"/>
    <w:tmpl w:val="0AB4EB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925925"/>
    <w:multiLevelType w:val="hybridMultilevel"/>
    <w:tmpl w:val="8460F1BA"/>
    <w:lvl w:ilvl="0" w:tplc="01B012C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05E56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604165A"/>
    <w:multiLevelType w:val="hybridMultilevel"/>
    <w:tmpl w:val="5F0825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6F501EB"/>
    <w:multiLevelType w:val="hybridMultilevel"/>
    <w:tmpl w:val="CFD221AE"/>
    <w:lvl w:ilvl="0" w:tplc="EE2EFAB0">
      <w:start w:val="1"/>
      <w:numFmt w:val="lowerLetter"/>
      <w:pStyle w:val="iscagendasublist"/>
      <w:lvlText w:val="%1)"/>
      <w:lvlJc w:val="left"/>
      <w:pPr>
        <w:ind w:left="180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8BB23C5"/>
    <w:multiLevelType w:val="hybridMultilevel"/>
    <w:tmpl w:val="DE8A0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E905C1D"/>
    <w:multiLevelType w:val="hybridMultilevel"/>
    <w:tmpl w:val="5F907B80"/>
    <w:lvl w:ilvl="0" w:tplc="5C4A1F1E">
      <w:start w:val="1"/>
      <w:numFmt w:val="bullet"/>
      <w:pStyle w:val="Bullets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E60F9F"/>
    <w:multiLevelType w:val="hybridMultilevel"/>
    <w:tmpl w:val="4E28EB12"/>
    <w:lvl w:ilvl="0" w:tplc="AD4CAD62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5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1"/>
  </w:num>
  <w:num w:numId="13">
    <w:abstractNumId w:val="13"/>
  </w:num>
  <w:num w:numId="14">
    <w:abstractNumId w:val="6"/>
    <w:lvlOverride w:ilvl="0">
      <w:startOverride w:val="1"/>
    </w:lvlOverride>
  </w:num>
  <w:num w:numId="15">
    <w:abstractNumId w:val="12"/>
  </w:num>
  <w:num w:numId="16">
    <w:abstractNumId w:val="6"/>
  </w:num>
  <w:num w:numId="17">
    <w:abstractNumId w:val="6"/>
  </w:num>
  <w:num w:numId="18">
    <w:abstractNumId w:val="12"/>
  </w:num>
  <w:num w:numId="19">
    <w:abstractNumId w:val="6"/>
  </w:num>
  <w:num w:numId="20">
    <w:abstractNumId w:val="10"/>
  </w:num>
  <w:num w:numId="21">
    <w:abstractNumId w:val="6"/>
  </w:num>
  <w:num w:numId="22">
    <w:abstractNumId w:val="6"/>
  </w:num>
  <w:num w:numId="23">
    <w:abstractNumId w:val="6"/>
  </w:num>
  <w:num w:numId="24">
    <w:abstractNumId w:val="1"/>
  </w:num>
  <w:num w:numId="25">
    <w:abstractNumId w:val="4"/>
  </w:num>
  <w:num w:numId="26">
    <w:abstractNumId w:val="5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e Burek">
    <w15:presenceInfo w15:providerId="Windows Live" w15:userId="0fdc5ff49ed19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53"/>
    <w:rsid w:val="00005ECB"/>
    <w:rsid w:val="00007C18"/>
    <w:rsid w:val="000125B9"/>
    <w:rsid w:val="00015FDC"/>
    <w:rsid w:val="000206A7"/>
    <w:rsid w:val="000206EF"/>
    <w:rsid w:val="00025B04"/>
    <w:rsid w:val="00025DB7"/>
    <w:rsid w:val="000305BE"/>
    <w:rsid w:val="00035FD1"/>
    <w:rsid w:val="00045112"/>
    <w:rsid w:val="00045D99"/>
    <w:rsid w:val="0006156C"/>
    <w:rsid w:val="00062897"/>
    <w:rsid w:val="00064A93"/>
    <w:rsid w:val="000663BF"/>
    <w:rsid w:val="00066746"/>
    <w:rsid w:val="0006682F"/>
    <w:rsid w:val="00070440"/>
    <w:rsid w:val="000749B1"/>
    <w:rsid w:val="000868BA"/>
    <w:rsid w:val="000901D2"/>
    <w:rsid w:val="00096923"/>
    <w:rsid w:val="000969BC"/>
    <w:rsid w:val="000A0CF6"/>
    <w:rsid w:val="000A27F9"/>
    <w:rsid w:val="000B0932"/>
    <w:rsid w:val="000B0BE4"/>
    <w:rsid w:val="000B31E0"/>
    <w:rsid w:val="000B45D1"/>
    <w:rsid w:val="000C04F2"/>
    <w:rsid w:val="000C2988"/>
    <w:rsid w:val="000C384C"/>
    <w:rsid w:val="000D1645"/>
    <w:rsid w:val="000D4310"/>
    <w:rsid w:val="000D704F"/>
    <w:rsid w:val="000E0472"/>
    <w:rsid w:val="000E3457"/>
    <w:rsid w:val="000E4C5F"/>
    <w:rsid w:val="000E558E"/>
    <w:rsid w:val="000E71B9"/>
    <w:rsid w:val="000F03BE"/>
    <w:rsid w:val="000F23C7"/>
    <w:rsid w:val="000F248F"/>
    <w:rsid w:val="000F3A8B"/>
    <w:rsid w:val="000F6E21"/>
    <w:rsid w:val="000F6FB2"/>
    <w:rsid w:val="00100CC3"/>
    <w:rsid w:val="0010256F"/>
    <w:rsid w:val="0010456F"/>
    <w:rsid w:val="0010493C"/>
    <w:rsid w:val="00111D3D"/>
    <w:rsid w:val="0011277F"/>
    <w:rsid w:val="00117F47"/>
    <w:rsid w:val="0012218A"/>
    <w:rsid w:val="0012233B"/>
    <w:rsid w:val="00122A5A"/>
    <w:rsid w:val="00133E55"/>
    <w:rsid w:val="0013470E"/>
    <w:rsid w:val="00135CB3"/>
    <w:rsid w:val="00136331"/>
    <w:rsid w:val="0014007E"/>
    <w:rsid w:val="0014014E"/>
    <w:rsid w:val="00142859"/>
    <w:rsid w:val="00143F1F"/>
    <w:rsid w:val="00146EAD"/>
    <w:rsid w:val="00157145"/>
    <w:rsid w:val="0016427F"/>
    <w:rsid w:val="0016786C"/>
    <w:rsid w:val="001770A3"/>
    <w:rsid w:val="00190FEC"/>
    <w:rsid w:val="0019281C"/>
    <w:rsid w:val="001954F8"/>
    <w:rsid w:val="00196AC0"/>
    <w:rsid w:val="00196FBA"/>
    <w:rsid w:val="001A6011"/>
    <w:rsid w:val="001A7F20"/>
    <w:rsid w:val="001C03D3"/>
    <w:rsid w:val="001C22B6"/>
    <w:rsid w:val="001D0863"/>
    <w:rsid w:val="001D17A3"/>
    <w:rsid w:val="001D6956"/>
    <w:rsid w:val="001E0E89"/>
    <w:rsid w:val="001E3714"/>
    <w:rsid w:val="001E51F7"/>
    <w:rsid w:val="001E56D9"/>
    <w:rsid w:val="001E7F44"/>
    <w:rsid w:val="001F00FF"/>
    <w:rsid w:val="001F5814"/>
    <w:rsid w:val="00204F1C"/>
    <w:rsid w:val="002053B9"/>
    <w:rsid w:val="00207639"/>
    <w:rsid w:val="00215097"/>
    <w:rsid w:val="002158C8"/>
    <w:rsid w:val="00217E70"/>
    <w:rsid w:val="00222443"/>
    <w:rsid w:val="00226815"/>
    <w:rsid w:val="00226D92"/>
    <w:rsid w:val="00234284"/>
    <w:rsid w:val="0023454A"/>
    <w:rsid w:val="00241B9A"/>
    <w:rsid w:val="00241E37"/>
    <w:rsid w:val="00243AC9"/>
    <w:rsid w:val="00250950"/>
    <w:rsid w:val="00260910"/>
    <w:rsid w:val="00267C26"/>
    <w:rsid w:val="00272019"/>
    <w:rsid w:val="00273064"/>
    <w:rsid w:val="00283A7E"/>
    <w:rsid w:val="00290930"/>
    <w:rsid w:val="0029420C"/>
    <w:rsid w:val="002961B1"/>
    <w:rsid w:val="002978D3"/>
    <w:rsid w:val="00297A6E"/>
    <w:rsid w:val="002A2234"/>
    <w:rsid w:val="002A2D0B"/>
    <w:rsid w:val="002A3668"/>
    <w:rsid w:val="002A3DEB"/>
    <w:rsid w:val="002A68F8"/>
    <w:rsid w:val="002C081E"/>
    <w:rsid w:val="002C0B83"/>
    <w:rsid w:val="002C20EC"/>
    <w:rsid w:val="002D306A"/>
    <w:rsid w:val="002E2A22"/>
    <w:rsid w:val="002E5590"/>
    <w:rsid w:val="002E5F0A"/>
    <w:rsid w:val="002E6F76"/>
    <w:rsid w:val="002F158C"/>
    <w:rsid w:val="00303AF3"/>
    <w:rsid w:val="00306FAB"/>
    <w:rsid w:val="003104B6"/>
    <w:rsid w:val="00320159"/>
    <w:rsid w:val="003231CA"/>
    <w:rsid w:val="003274B6"/>
    <w:rsid w:val="00330BBC"/>
    <w:rsid w:val="003316C0"/>
    <w:rsid w:val="00332152"/>
    <w:rsid w:val="00333590"/>
    <w:rsid w:val="00340FCE"/>
    <w:rsid w:val="00342968"/>
    <w:rsid w:val="00344B0B"/>
    <w:rsid w:val="00345DD7"/>
    <w:rsid w:val="00346FDB"/>
    <w:rsid w:val="003471AA"/>
    <w:rsid w:val="0035217F"/>
    <w:rsid w:val="00354D57"/>
    <w:rsid w:val="003634C9"/>
    <w:rsid w:val="003739E2"/>
    <w:rsid w:val="003773FB"/>
    <w:rsid w:val="00381085"/>
    <w:rsid w:val="00381C25"/>
    <w:rsid w:val="00383985"/>
    <w:rsid w:val="00385252"/>
    <w:rsid w:val="00393266"/>
    <w:rsid w:val="0039334C"/>
    <w:rsid w:val="003A0A17"/>
    <w:rsid w:val="003A2CD4"/>
    <w:rsid w:val="003B3DF3"/>
    <w:rsid w:val="003B5D4D"/>
    <w:rsid w:val="003C71E3"/>
    <w:rsid w:val="003D3A46"/>
    <w:rsid w:val="003D3F24"/>
    <w:rsid w:val="003D5351"/>
    <w:rsid w:val="003E028E"/>
    <w:rsid w:val="003E336F"/>
    <w:rsid w:val="003E64C1"/>
    <w:rsid w:val="003F5F6B"/>
    <w:rsid w:val="003F74B5"/>
    <w:rsid w:val="003F7C60"/>
    <w:rsid w:val="0040224F"/>
    <w:rsid w:val="00406C7F"/>
    <w:rsid w:val="00413940"/>
    <w:rsid w:val="00413DE7"/>
    <w:rsid w:val="004318F3"/>
    <w:rsid w:val="00436EE6"/>
    <w:rsid w:val="004441AB"/>
    <w:rsid w:val="00444FF6"/>
    <w:rsid w:val="00450942"/>
    <w:rsid w:val="004558D0"/>
    <w:rsid w:val="004572C8"/>
    <w:rsid w:val="00474D69"/>
    <w:rsid w:val="00476E5A"/>
    <w:rsid w:val="00485952"/>
    <w:rsid w:val="004953B3"/>
    <w:rsid w:val="00496E3B"/>
    <w:rsid w:val="004A1D6F"/>
    <w:rsid w:val="004A41BF"/>
    <w:rsid w:val="004A462F"/>
    <w:rsid w:val="004A6123"/>
    <w:rsid w:val="004A6F83"/>
    <w:rsid w:val="004B4045"/>
    <w:rsid w:val="004C531E"/>
    <w:rsid w:val="004C705A"/>
    <w:rsid w:val="004C7615"/>
    <w:rsid w:val="004D68BE"/>
    <w:rsid w:val="004D75AB"/>
    <w:rsid w:val="004E39C7"/>
    <w:rsid w:val="004E4DD9"/>
    <w:rsid w:val="004F2508"/>
    <w:rsid w:val="004F3FCA"/>
    <w:rsid w:val="004F403E"/>
    <w:rsid w:val="004F5EE6"/>
    <w:rsid w:val="004F6C4D"/>
    <w:rsid w:val="005048C2"/>
    <w:rsid w:val="00505E60"/>
    <w:rsid w:val="005074A9"/>
    <w:rsid w:val="00514B75"/>
    <w:rsid w:val="00517CF0"/>
    <w:rsid w:val="00532637"/>
    <w:rsid w:val="00541769"/>
    <w:rsid w:val="00555958"/>
    <w:rsid w:val="0055668E"/>
    <w:rsid w:val="00575162"/>
    <w:rsid w:val="005778B5"/>
    <w:rsid w:val="00577F99"/>
    <w:rsid w:val="005810C3"/>
    <w:rsid w:val="00584163"/>
    <w:rsid w:val="00590708"/>
    <w:rsid w:val="00591BB6"/>
    <w:rsid w:val="005A29C8"/>
    <w:rsid w:val="005A3C9A"/>
    <w:rsid w:val="005A43A4"/>
    <w:rsid w:val="005A5BD1"/>
    <w:rsid w:val="005A6982"/>
    <w:rsid w:val="005B03B8"/>
    <w:rsid w:val="005B3802"/>
    <w:rsid w:val="005B591B"/>
    <w:rsid w:val="005B6883"/>
    <w:rsid w:val="005C00FF"/>
    <w:rsid w:val="005C4875"/>
    <w:rsid w:val="005D33B7"/>
    <w:rsid w:val="005D3628"/>
    <w:rsid w:val="005D55CE"/>
    <w:rsid w:val="005F20CF"/>
    <w:rsid w:val="005F74C2"/>
    <w:rsid w:val="006061FB"/>
    <w:rsid w:val="00612A7A"/>
    <w:rsid w:val="0061398E"/>
    <w:rsid w:val="0061488B"/>
    <w:rsid w:val="00614B9D"/>
    <w:rsid w:val="00630D95"/>
    <w:rsid w:val="006501A8"/>
    <w:rsid w:val="00650F8E"/>
    <w:rsid w:val="00651AC6"/>
    <w:rsid w:val="00651D9E"/>
    <w:rsid w:val="00655894"/>
    <w:rsid w:val="00662B5A"/>
    <w:rsid w:val="00667447"/>
    <w:rsid w:val="006677A0"/>
    <w:rsid w:val="00667D47"/>
    <w:rsid w:val="00675DE9"/>
    <w:rsid w:val="00685557"/>
    <w:rsid w:val="00687FC9"/>
    <w:rsid w:val="006914A5"/>
    <w:rsid w:val="006A2D97"/>
    <w:rsid w:val="006A3D91"/>
    <w:rsid w:val="006A536E"/>
    <w:rsid w:val="006B001F"/>
    <w:rsid w:val="006B1F59"/>
    <w:rsid w:val="006B363D"/>
    <w:rsid w:val="006C2402"/>
    <w:rsid w:val="006C246A"/>
    <w:rsid w:val="006C2DFE"/>
    <w:rsid w:val="006C41BD"/>
    <w:rsid w:val="006C5BF5"/>
    <w:rsid w:val="006E0F37"/>
    <w:rsid w:val="006E2708"/>
    <w:rsid w:val="006E65E6"/>
    <w:rsid w:val="006F794B"/>
    <w:rsid w:val="00702F7F"/>
    <w:rsid w:val="00703B9F"/>
    <w:rsid w:val="00707347"/>
    <w:rsid w:val="00714EAD"/>
    <w:rsid w:val="00717CFA"/>
    <w:rsid w:val="007261F4"/>
    <w:rsid w:val="00726451"/>
    <w:rsid w:val="007306B2"/>
    <w:rsid w:val="0073251B"/>
    <w:rsid w:val="00736A2E"/>
    <w:rsid w:val="00742EFE"/>
    <w:rsid w:val="00745ECF"/>
    <w:rsid w:val="00747C01"/>
    <w:rsid w:val="00753A12"/>
    <w:rsid w:val="0075524F"/>
    <w:rsid w:val="007573CB"/>
    <w:rsid w:val="007603A4"/>
    <w:rsid w:val="007622DD"/>
    <w:rsid w:val="00764195"/>
    <w:rsid w:val="00767569"/>
    <w:rsid w:val="00770FE0"/>
    <w:rsid w:val="00773F2D"/>
    <w:rsid w:val="0078061E"/>
    <w:rsid w:val="00784A75"/>
    <w:rsid w:val="00790320"/>
    <w:rsid w:val="007A02D6"/>
    <w:rsid w:val="007A3E17"/>
    <w:rsid w:val="007B54DD"/>
    <w:rsid w:val="007B5CA3"/>
    <w:rsid w:val="007C1861"/>
    <w:rsid w:val="007D00EC"/>
    <w:rsid w:val="007D6AF2"/>
    <w:rsid w:val="007E1310"/>
    <w:rsid w:val="007E258C"/>
    <w:rsid w:val="007E3A1D"/>
    <w:rsid w:val="007E49DB"/>
    <w:rsid w:val="007E5598"/>
    <w:rsid w:val="007E728F"/>
    <w:rsid w:val="007F4A84"/>
    <w:rsid w:val="007F4FC5"/>
    <w:rsid w:val="008014D3"/>
    <w:rsid w:val="0080199B"/>
    <w:rsid w:val="00805C26"/>
    <w:rsid w:val="00813AD2"/>
    <w:rsid w:val="00813C5E"/>
    <w:rsid w:val="00814973"/>
    <w:rsid w:val="00814D43"/>
    <w:rsid w:val="00814D4B"/>
    <w:rsid w:val="008168AA"/>
    <w:rsid w:val="00821669"/>
    <w:rsid w:val="00822D36"/>
    <w:rsid w:val="008300E1"/>
    <w:rsid w:val="00831A48"/>
    <w:rsid w:val="00834B88"/>
    <w:rsid w:val="00834E82"/>
    <w:rsid w:val="008376E4"/>
    <w:rsid w:val="0084480E"/>
    <w:rsid w:val="00853CA5"/>
    <w:rsid w:val="00871314"/>
    <w:rsid w:val="00871AA6"/>
    <w:rsid w:val="00881E8B"/>
    <w:rsid w:val="008827BF"/>
    <w:rsid w:val="00884C70"/>
    <w:rsid w:val="00892305"/>
    <w:rsid w:val="00893DFB"/>
    <w:rsid w:val="008A4753"/>
    <w:rsid w:val="008A48C0"/>
    <w:rsid w:val="008A7C0C"/>
    <w:rsid w:val="008B3681"/>
    <w:rsid w:val="008B6B85"/>
    <w:rsid w:val="008C28C3"/>
    <w:rsid w:val="008C3AE1"/>
    <w:rsid w:val="008E00F2"/>
    <w:rsid w:val="008E031F"/>
    <w:rsid w:val="008E0748"/>
    <w:rsid w:val="008E5BDB"/>
    <w:rsid w:val="008F4089"/>
    <w:rsid w:val="009008A4"/>
    <w:rsid w:val="00904CB8"/>
    <w:rsid w:val="00913FDC"/>
    <w:rsid w:val="00914CE1"/>
    <w:rsid w:val="00916435"/>
    <w:rsid w:val="00917C56"/>
    <w:rsid w:val="00920E4A"/>
    <w:rsid w:val="00922094"/>
    <w:rsid w:val="0092327E"/>
    <w:rsid w:val="00930B5E"/>
    <w:rsid w:val="00932CDA"/>
    <w:rsid w:val="00934B29"/>
    <w:rsid w:val="00945855"/>
    <w:rsid w:val="0094679A"/>
    <w:rsid w:val="00950821"/>
    <w:rsid w:val="00952B43"/>
    <w:rsid w:val="0095376F"/>
    <w:rsid w:val="00953ED8"/>
    <w:rsid w:val="00955D6A"/>
    <w:rsid w:val="0095708F"/>
    <w:rsid w:val="00957401"/>
    <w:rsid w:val="00961F8A"/>
    <w:rsid w:val="00965C4A"/>
    <w:rsid w:val="0097510E"/>
    <w:rsid w:val="009828CC"/>
    <w:rsid w:val="00982B80"/>
    <w:rsid w:val="00984294"/>
    <w:rsid w:val="00984516"/>
    <w:rsid w:val="009857D7"/>
    <w:rsid w:val="00986796"/>
    <w:rsid w:val="00987ED0"/>
    <w:rsid w:val="00991844"/>
    <w:rsid w:val="00992BF7"/>
    <w:rsid w:val="0099622B"/>
    <w:rsid w:val="009A0DBE"/>
    <w:rsid w:val="009A3A31"/>
    <w:rsid w:val="009A4806"/>
    <w:rsid w:val="009B46F8"/>
    <w:rsid w:val="009C0319"/>
    <w:rsid w:val="009C4500"/>
    <w:rsid w:val="009C563F"/>
    <w:rsid w:val="009C737D"/>
    <w:rsid w:val="009D29DF"/>
    <w:rsid w:val="009E32AE"/>
    <w:rsid w:val="009E5635"/>
    <w:rsid w:val="009E7C64"/>
    <w:rsid w:val="009F09A3"/>
    <w:rsid w:val="009F0F98"/>
    <w:rsid w:val="00A05825"/>
    <w:rsid w:val="00A0666C"/>
    <w:rsid w:val="00A11E38"/>
    <w:rsid w:val="00A16661"/>
    <w:rsid w:val="00A16F33"/>
    <w:rsid w:val="00A272BA"/>
    <w:rsid w:val="00A4517A"/>
    <w:rsid w:val="00A467C1"/>
    <w:rsid w:val="00A50B58"/>
    <w:rsid w:val="00A536B9"/>
    <w:rsid w:val="00A54CE2"/>
    <w:rsid w:val="00A55933"/>
    <w:rsid w:val="00A57959"/>
    <w:rsid w:val="00A57ECD"/>
    <w:rsid w:val="00A63E8D"/>
    <w:rsid w:val="00A64EED"/>
    <w:rsid w:val="00A65562"/>
    <w:rsid w:val="00A67D44"/>
    <w:rsid w:val="00A74CEB"/>
    <w:rsid w:val="00A754DD"/>
    <w:rsid w:val="00A758AF"/>
    <w:rsid w:val="00A81AE5"/>
    <w:rsid w:val="00A83570"/>
    <w:rsid w:val="00A83EBE"/>
    <w:rsid w:val="00A86E2F"/>
    <w:rsid w:val="00A8792A"/>
    <w:rsid w:val="00A87AE8"/>
    <w:rsid w:val="00A87D49"/>
    <w:rsid w:val="00A90F37"/>
    <w:rsid w:val="00A91C23"/>
    <w:rsid w:val="00A947DC"/>
    <w:rsid w:val="00AA3468"/>
    <w:rsid w:val="00AA6938"/>
    <w:rsid w:val="00AA7688"/>
    <w:rsid w:val="00AB7BD2"/>
    <w:rsid w:val="00AB7D34"/>
    <w:rsid w:val="00AB7E43"/>
    <w:rsid w:val="00AC34C5"/>
    <w:rsid w:val="00AC5C20"/>
    <w:rsid w:val="00AC6050"/>
    <w:rsid w:val="00AC6221"/>
    <w:rsid w:val="00AD4024"/>
    <w:rsid w:val="00AD67CE"/>
    <w:rsid w:val="00AD7D31"/>
    <w:rsid w:val="00AE32A7"/>
    <w:rsid w:val="00AF0C9A"/>
    <w:rsid w:val="00AF0E39"/>
    <w:rsid w:val="00AF3103"/>
    <w:rsid w:val="00AF32B3"/>
    <w:rsid w:val="00AF4815"/>
    <w:rsid w:val="00B031D7"/>
    <w:rsid w:val="00B0545C"/>
    <w:rsid w:val="00B13311"/>
    <w:rsid w:val="00B13C46"/>
    <w:rsid w:val="00B25673"/>
    <w:rsid w:val="00B339A4"/>
    <w:rsid w:val="00B40595"/>
    <w:rsid w:val="00B42FA4"/>
    <w:rsid w:val="00B60AAD"/>
    <w:rsid w:val="00B62052"/>
    <w:rsid w:val="00B65C37"/>
    <w:rsid w:val="00B72466"/>
    <w:rsid w:val="00B76A53"/>
    <w:rsid w:val="00B832CE"/>
    <w:rsid w:val="00B86461"/>
    <w:rsid w:val="00B92CB8"/>
    <w:rsid w:val="00B94B56"/>
    <w:rsid w:val="00BA0254"/>
    <w:rsid w:val="00BA1E82"/>
    <w:rsid w:val="00BA287A"/>
    <w:rsid w:val="00BA531E"/>
    <w:rsid w:val="00BB3886"/>
    <w:rsid w:val="00BB3974"/>
    <w:rsid w:val="00BB5D5B"/>
    <w:rsid w:val="00BC1934"/>
    <w:rsid w:val="00BC1BD5"/>
    <w:rsid w:val="00BC7580"/>
    <w:rsid w:val="00BD10AD"/>
    <w:rsid w:val="00BD5BFD"/>
    <w:rsid w:val="00BE0C40"/>
    <w:rsid w:val="00BE42EB"/>
    <w:rsid w:val="00BE4AEF"/>
    <w:rsid w:val="00BF0B77"/>
    <w:rsid w:val="00BF2017"/>
    <w:rsid w:val="00BF27D3"/>
    <w:rsid w:val="00C008E4"/>
    <w:rsid w:val="00C00B4B"/>
    <w:rsid w:val="00C0647D"/>
    <w:rsid w:val="00C10139"/>
    <w:rsid w:val="00C1732C"/>
    <w:rsid w:val="00C20F1D"/>
    <w:rsid w:val="00C267F7"/>
    <w:rsid w:val="00C27DEC"/>
    <w:rsid w:val="00C308C5"/>
    <w:rsid w:val="00C30EA3"/>
    <w:rsid w:val="00C33362"/>
    <w:rsid w:val="00C339B5"/>
    <w:rsid w:val="00C33B28"/>
    <w:rsid w:val="00C36598"/>
    <w:rsid w:val="00C37858"/>
    <w:rsid w:val="00C4002B"/>
    <w:rsid w:val="00C40646"/>
    <w:rsid w:val="00C47D4D"/>
    <w:rsid w:val="00C5067B"/>
    <w:rsid w:val="00C539A0"/>
    <w:rsid w:val="00C63A2C"/>
    <w:rsid w:val="00C65E5C"/>
    <w:rsid w:val="00C6793F"/>
    <w:rsid w:val="00C7219E"/>
    <w:rsid w:val="00C75C00"/>
    <w:rsid w:val="00C823A8"/>
    <w:rsid w:val="00C95D66"/>
    <w:rsid w:val="00CA6A25"/>
    <w:rsid w:val="00CA6EF3"/>
    <w:rsid w:val="00CB28E8"/>
    <w:rsid w:val="00CB3E2F"/>
    <w:rsid w:val="00CB62B7"/>
    <w:rsid w:val="00CB709B"/>
    <w:rsid w:val="00CC3BE9"/>
    <w:rsid w:val="00CD2952"/>
    <w:rsid w:val="00CE0408"/>
    <w:rsid w:val="00CE295C"/>
    <w:rsid w:val="00CF0087"/>
    <w:rsid w:val="00CF48FA"/>
    <w:rsid w:val="00CF63E3"/>
    <w:rsid w:val="00D01395"/>
    <w:rsid w:val="00D018FD"/>
    <w:rsid w:val="00D02773"/>
    <w:rsid w:val="00D0314D"/>
    <w:rsid w:val="00D03318"/>
    <w:rsid w:val="00D1037B"/>
    <w:rsid w:val="00D15202"/>
    <w:rsid w:val="00D15B99"/>
    <w:rsid w:val="00D2386C"/>
    <w:rsid w:val="00D323BD"/>
    <w:rsid w:val="00D33913"/>
    <w:rsid w:val="00D407F6"/>
    <w:rsid w:val="00D43CEA"/>
    <w:rsid w:val="00D45E8C"/>
    <w:rsid w:val="00D45F87"/>
    <w:rsid w:val="00D50EE6"/>
    <w:rsid w:val="00D523F4"/>
    <w:rsid w:val="00D56BC2"/>
    <w:rsid w:val="00D6220C"/>
    <w:rsid w:val="00D62E64"/>
    <w:rsid w:val="00D649E1"/>
    <w:rsid w:val="00D75D6E"/>
    <w:rsid w:val="00D76144"/>
    <w:rsid w:val="00D815CE"/>
    <w:rsid w:val="00D81B66"/>
    <w:rsid w:val="00D82E60"/>
    <w:rsid w:val="00D841B5"/>
    <w:rsid w:val="00D9161F"/>
    <w:rsid w:val="00D930AE"/>
    <w:rsid w:val="00D95752"/>
    <w:rsid w:val="00DA09AD"/>
    <w:rsid w:val="00DA1DD3"/>
    <w:rsid w:val="00DA3CFA"/>
    <w:rsid w:val="00DA41C7"/>
    <w:rsid w:val="00DA44E2"/>
    <w:rsid w:val="00DA57B7"/>
    <w:rsid w:val="00DA7911"/>
    <w:rsid w:val="00DB2502"/>
    <w:rsid w:val="00DB542C"/>
    <w:rsid w:val="00DC073E"/>
    <w:rsid w:val="00DC613E"/>
    <w:rsid w:val="00DC7807"/>
    <w:rsid w:val="00DD129D"/>
    <w:rsid w:val="00DD2265"/>
    <w:rsid w:val="00DD67F3"/>
    <w:rsid w:val="00DE3C50"/>
    <w:rsid w:val="00DF3D91"/>
    <w:rsid w:val="00DF766A"/>
    <w:rsid w:val="00E13ABA"/>
    <w:rsid w:val="00E1430E"/>
    <w:rsid w:val="00E152B8"/>
    <w:rsid w:val="00E20848"/>
    <w:rsid w:val="00E24E7B"/>
    <w:rsid w:val="00E2505D"/>
    <w:rsid w:val="00E26CF2"/>
    <w:rsid w:val="00E3025D"/>
    <w:rsid w:val="00E314EF"/>
    <w:rsid w:val="00E41C02"/>
    <w:rsid w:val="00E43BAD"/>
    <w:rsid w:val="00E454E9"/>
    <w:rsid w:val="00E533FA"/>
    <w:rsid w:val="00E54A0C"/>
    <w:rsid w:val="00E56DBC"/>
    <w:rsid w:val="00E57E1C"/>
    <w:rsid w:val="00E66510"/>
    <w:rsid w:val="00E71F30"/>
    <w:rsid w:val="00E7698F"/>
    <w:rsid w:val="00E84996"/>
    <w:rsid w:val="00E85A6A"/>
    <w:rsid w:val="00E86676"/>
    <w:rsid w:val="00E8672C"/>
    <w:rsid w:val="00E94ADD"/>
    <w:rsid w:val="00E94B2A"/>
    <w:rsid w:val="00E97180"/>
    <w:rsid w:val="00EA0FAF"/>
    <w:rsid w:val="00EA16BB"/>
    <w:rsid w:val="00EA7EFA"/>
    <w:rsid w:val="00EB22B5"/>
    <w:rsid w:val="00EB2BEB"/>
    <w:rsid w:val="00EB2C19"/>
    <w:rsid w:val="00EB2E5C"/>
    <w:rsid w:val="00EB51F5"/>
    <w:rsid w:val="00EB6EBB"/>
    <w:rsid w:val="00EB721C"/>
    <w:rsid w:val="00EC4A11"/>
    <w:rsid w:val="00EC64A2"/>
    <w:rsid w:val="00ED0D92"/>
    <w:rsid w:val="00ED40F7"/>
    <w:rsid w:val="00ED4173"/>
    <w:rsid w:val="00ED4CB7"/>
    <w:rsid w:val="00ED7005"/>
    <w:rsid w:val="00EE3660"/>
    <w:rsid w:val="00EF0C0C"/>
    <w:rsid w:val="00EF6026"/>
    <w:rsid w:val="00F0516C"/>
    <w:rsid w:val="00F06CA2"/>
    <w:rsid w:val="00F133D1"/>
    <w:rsid w:val="00F13CC5"/>
    <w:rsid w:val="00F16414"/>
    <w:rsid w:val="00F20D02"/>
    <w:rsid w:val="00F35CC0"/>
    <w:rsid w:val="00F365B2"/>
    <w:rsid w:val="00F368CD"/>
    <w:rsid w:val="00F428F6"/>
    <w:rsid w:val="00F44510"/>
    <w:rsid w:val="00F459AD"/>
    <w:rsid w:val="00F550CC"/>
    <w:rsid w:val="00F56CAD"/>
    <w:rsid w:val="00F57F95"/>
    <w:rsid w:val="00F60352"/>
    <w:rsid w:val="00F608F3"/>
    <w:rsid w:val="00F612C6"/>
    <w:rsid w:val="00F63767"/>
    <w:rsid w:val="00F6555B"/>
    <w:rsid w:val="00F65E71"/>
    <w:rsid w:val="00F73932"/>
    <w:rsid w:val="00F7488E"/>
    <w:rsid w:val="00F7618A"/>
    <w:rsid w:val="00F86830"/>
    <w:rsid w:val="00F95CDD"/>
    <w:rsid w:val="00F95D8C"/>
    <w:rsid w:val="00F963CE"/>
    <w:rsid w:val="00FA0B36"/>
    <w:rsid w:val="00FA1974"/>
    <w:rsid w:val="00FA1E2D"/>
    <w:rsid w:val="00FA3D7C"/>
    <w:rsid w:val="00FA6A78"/>
    <w:rsid w:val="00FB26E3"/>
    <w:rsid w:val="00FB3467"/>
    <w:rsid w:val="00FB702B"/>
    <w:rsid w:val="00FD0C85"/>
    <w:rsid w:val="00FE28AF"/>
    <w:rsid w:val="00FE3C99"/>
    <w:rsid w:val="00FE4185"/>
    <w:rsid w:val="00FE5030"/>
    <w:rsid w:val="00FF1A38"/>
    <w:rsid w:val="00FF3C43"/>
    <w:rsid w:val="00FF3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9F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53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41BD"/>
    <w:pPr>
      <w:keepNext w:val="0"/>
      <w:keepLines w:val="0"/>
      <w:outlineLvl w:val="1"/>
    </w:pPr>
    <w:rPr>
      <w:rFonts w:asciiTheme="minorHAnsi" w:eastAsiaTheme="minorHAnsi" w:hAnsiTheme="minorHAnsi" w:cstheme="minorBidi"/>
      <w:color w:val="ACB9CA" w:themeColor="text2" w:themeTint="6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"/>
    <w:basedOn w:val="Normal"/>
    <w:uiPriority w:val="34"/>
    <w:qFormat/>
    <w:rsid w:val="001E3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2A2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34"/>
    <w:rPr>
      <w:szCs w:val="22"/>
    </w:rPr>
  </w:style>
  <w:style w:type="character" w:styleId="Hyperlink">
    <w:name w:val="Hyperlink"/>
    <w:basedOn w:val="DefaultParagraphFont"/>
    <w:uiPriority w:val="99"/>
    <w:unhideWhenUsed/>
    <w:rsid w:val="003104B6"/>
    <w:rPr>
      <w:color w:val="0563C1" w:themeColor="hyperlink"/>
      <w:u w:val="single"/>
    </w:rPr>
  </w:style>
  <w:style w:type="paragraph" w:customStyle="1" w:styleId="Default">
    <w:name w:val="Default"/>
    <w:rsid w:val="006C41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C41BD"/>
    <w:rPr>
      <w:rFonts w:asciiTheme="minorHAnsi" w:hAnsiTheme="minorHAnsi"/>
      <w:color w:val="ACB9CA" w:themeColor="text2" w:themeTint="66"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C4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Bullet">
    <w:name w:val="Bullet"/>
    <w:rsid w:val="006C41BD"/>
    <w:pPr>
      <w:numPr>
        <w:numId w:val="1"/>
      </w:numPr>
    </w:pPr>
  </w:style>
  <w:style w:type="numbering" w:customStyle="1" w:styleId="Bullets">
    <w:name w:val="Bullets"/>
    <w:rsid w:val="006C41BD"/>
    <w:pPr>
      <w:numPr>
        <w:numId w:val="2"/>
      </w:numPr>
    </w:pPr>
  </w:style>
  <w:style w:type="table" w:styleId="TableGrid">
    <w:name w:val="Table Grid"/>
    <w:basedOn w:val="TableNormal"/>
    <w:uiPriority w:val="39"/>
    <w:rsid w:val="006C41BD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MainSection"/>
    <w:link w:val="TitleChar"/>
    <w:qFormat/>
    <w:rsid w:val="0013470E"/>
    <w:rPr>
      <w:caps/>
    </w:rPr>
  </w:style>
  <w:style w:type="character" w:customStyle="1" w:styleId="TitleChar">
    <w:name w:val="Title Char"/>
    <w:basedOn w:val="DefaultParagraphFont"/>
    <w:link w:val="Title"/>
    <w:rsid w:val="0013470E"/>
    <w:rPr>
      <w:b/>
      <w:caps/>
      <w:sz w:val="32"/>
      <w:szCs w:val="22"/>
    </w:rPr>
  </w:style>
  <w:style w:type="paragraph" w:styleId="Subtitle">
    <w:name w:val="Subtitle"/>
    <w:next w:val="Normal"/>
    <w:link w:val="SubtitleChar"/>
    <w:uiPriority w:val="11"/>
    <w:qFormat/>
    <w:rsid w:val="00AD7D31"/>
    <w:pPr>
      <w:spacing w:after="600"/>
    </w:pPr>
    <w:rPr>
      <w:rFonts w:asciiTheme="minorHAnsi" w:eastAsiaTheme="minorEastAsia" w:hAnsiTheme="minorHAnsi"/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D7D31"/>
    <w:rPr>
      <w:rFonts w:asciiTheme="minorHAnsi" w:eastAsiaTheme="minorEastAsia" w:hAnsiTheme="minorHAnsi"/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60"/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NormalWeb">
    <w:name w:val="Normal (Web)"/>
    <w:basedOn w:val="Normal"/>
    <w:uiPriority w:val="99"/>
    <w:unhideWhenUsed/>
    <w:rsid w:val="001A7F2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A7F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7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link w:val="ParagraphChar"/>
    <w:qFormat/>
    <w:rsid w:val="00EA7EFA"/>
    <w:pPr>
      <w:spacing w:after="120"/>
    </w:pPr>
  </w:style>
  <w:style w:type="paragraph" w:customStyle="1" w:styleId="Section">
    <w:name w:val="Section"/>
    <w:basedOn w:val="Normal"/>
    <w:link w:val="SectionChar"/>
    <w:qFormat/>
    <w:rsid w:val="00F368CD"/>
    <w:pPr>
      <w:spacing w:before="120" w:after="60"/>
      <w:outlineLvl w:val="1"/>
    </w:pPr>
    <w:rPr>
      <w:b/>
      <w:sz w:val="28"/>
      <w:szCs w:val="21"/>
    </w:rPr>
  </w:style>
  <w:style w:type="paragraph" w:customStyle="1" w:styleId="MainSection">
    <w:name w:val="Main Section"/>
    <w:basedOn w:val="Normal"/>
    <w:next w:val="Normal"/>
    <w:link w:val="MainSectionChar"/>
    <w:qFormat/>
    <w:rsid w:val="00DD129D"/>
    <w:pPr>
      <w:spacing w:before="120" w:after="240"/>
      <w:contextualSpacing/>
      <w:jc w:val="center"/>
      <w:outlineLvl w:val="0"/>
    </w:pPr>
    <w:rPr>
      <w:b/>
      <w:sz w:val="32"/>
    </w:rPr>
  </w:style>
  <w:style w:type="character" w:customStyle="1" w:styleId="SectionChar">
    <w:name w:val="Section Char"/>
    <w:basedOn w:val="DefaultParagraphFont"/>
    <w:link w:val="Section"/>
    <w:rsid w:val="00F368CD"/>
    <w:rPr>
      <w:b/>
      <w:sz w:val="28"/>
      <w:szCs w:val="21"/>
    </w:rPr>
  </w:style>
  <w:style w:type="character" w:customStyle="1" w:styleId="MainSectionChar">
    <w:name w:val="Main Section Char"/>
    <w:basedOn w:val="DefaultParagraphFont"/>
    <w:link w:val="MainSection"/>
    <w:rsid w:val="00DD129D"/>
    <w:rPr>
      <w:b/>
      <w:sz w:val="3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8C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3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ectiona">
    <w:name w:val="Sectiona"/>
    <w:basedOn w:val="Section"/>
    <w:link w:val="SectionaChar"/>
    <w:qFormat/>
    <w:rsid w:val="0010256F"/>
    <w:pPr>
      <w:numPr>
        <w:numId w:val="4"/>
      </w:numPr>
    </w:pPr>
    <w:rPr>
      <w:i/>
      <w:sz w:val="24"/>
    </w:rPr>
  </w:style>
  <w:style w:type="paragraph" w:customStyle="1" w:styleId="Section2">
    <w:name w:val="Section2"/>
    <w:basedOn w:val="Section"/>
    <w:link w:val="Section2Char"/>
    <w:qFormat/>
    <w:rsid w:val="0010256F"/>
    <w:pPr>
      <w:numPr>
        <w:ilvl w:val="1"/>
        <w:numId w:val="3"/>
      </w:numPr>
    </w:pPr>
    <w:rPr>
      <w:i/>
      <w:sz w:val="24"/>
    </w:rPr>
  </w:style>
  <w:style w:type="character" w:customStyle="1" w:styleId="SectionaChar">
    <w:name w:val="Sectiona Char"/>
    <w:basedOn w:val="SectionChar"/>
    <w:link w:val="Sectiona"/>
    <w:rsid w:val="0010256F"/>
    <w:rPr>
      <w:b/>
      <w:i/>
      <w:sz w:val="28"/>
      <w:szCs w:val="21"/>
    </w:rPr>
  </w:style>
  <w:style w:type="paragraph" w:customStyle="1" w:styleId="Minute">
    <w:name w:val="Minute"/>
    <w:basedOn w:val="Paragraph"/>
    <w:link w:val="MinuteChar"/>
    <w:qFormat/>
    <w:rsid w:val="000206A7"/>
    <w:pPr>
      <w:ind w:left="360"/>
    </w:pPr>
  </w:style>
  <w:style w:type="character" w:customStyle="1" w:styleId="Section2Char">
    <w:name w:val="Section2 Char"/>
    <w:basedOn w:val="SectionChar"/>
    <w:link w:val="Section2"/>
    <w:rsid w:val="0010256F"/>
    <w:rPr>
      <w:b/>
      <w:i/>
      <w:sz w:val="28"/>
      <w:szCs w:val="21"/>
    </w:rPr>
  </w:style>
  <w:style w:type="paragraph" w:customStyle="1" w:styleId="Carried">
    <w:name w:val="Carried"/>
    <w:basedOn w:val="Minute"/>
    <w:link w:val="CarriedChar"/>
    <w:qFormat/>
    <w:rsid w:val="000206A7"/>
    <w:rPr>
      <w:b/>
    </w:rPr>
  </w:style>
  <w:style w:type="character" w:customStyle="1" w:styleId="ParagraphChar">
    <w:name w:val="Paragraph Char"/>
    <w:basedOn w:val="DefaultParagraphFont"/>
    <w:link w:val="Paragraph"/>
    <w:rsid w:val="000206A7"/>
    <w:rPr>
      <w:szCs w:val="22"/>
    </w:rPr>
  </w:style>
  <w:style w:type="character" w:customStyle="1" w:styleId="MinuteChar">
    <w:name w:val="Minute Char"/>
    <w:basedOn w:val="ParagraphChar"/>
    <w:link w:val="Minute"/>
    <w:rsid w:val="000206A7"/>
    <w:rPr>
      <w:szCs w:val="22"/>
    </w:rPr>
  </w:style>
  <w:style w:type="paragraph" w:customStyle="1" w:styleId="Action">
    <w:name w:val="Action"/>
    <w:basedOn w:val="Paragraph"/>
    <w:link w:val="ActionChar"/>
    <w:qFormat/>
    <w:rsid w:val="000206A7"/>
    <w:pPr>
      <w:spacing w:before="120" w:after="60"/>
    </w:pPr>
    <w:rPr>
      <w:b/>
      <w:i/>
    </w:rPr>
  </w:style>
  <w:style w:type="character" w:customStyle="1" w:styleId="CarriedChar">
    <w:name w:val="Carried Char"/>
    <w:basedOn w:val="MinuteChar"/>
    <w:link w:val="Carried"/>
    <w:rsid w:val="000206A7"/>
    <w:rPr>
      <w:b/>
      <w:szCs w:val="22"/>
    </w:rPr>
  </w:style>
  <w:style w:type="paragraph" w:customStyle="1" w:styleId="bullets1">
    <w:name w:val="bullets"/>
    <w:basedOn w:val="Paragraph"/>
    <w:link w:val="bulletsChar"/>
    <w:rsid w:val="00BA0254"/>
    <w:pPr>
      <w:numPr>
        <w:numId w:val="5"/>
      </w:numPr>
      <w:spacing w:after="0"/>
    </w:pPr>
  </w:style>
  <w:style w:type="character" w:customStyle="1" w:styleId="ActionChar">
    <w:name w:val="Action Char"/>
    <w:basedOn w:val="ParagraphChar"/>
    <w:link w:val="Action"/>
    <w:rsid w:val="000206A7"/>
    <w:rPr>
      <w:b/>
      <w:i/>
      <w:szCs w:val="22"/>
    </w:rPr>
  </w:style>
  <w:style w:type="paragraph" w:customStyle="1" w:styleId="bulletssmall">
    <w:name w:val="bullets small"/>
    <w:basedOn w:val="bullets1"/>
    <w:link w:val="bulletssmallChar"/>
    <w:qFormat/>
    <w:rsid w:val="0095376F"/>
    <w:pPr>
      <w:numPr>
        <w:numId w:val="0"/>
      </w:numPr>
      <w:spacing w:after="60"/>
      <w:contextualSpacing/>
    </w:pPr>
    <w:rPr>
      <w:lang w:eastAsia="en-CA"/>
    </w:rPr>
  </w:style>
  <w:style w:type="character" w:customStyle="1" w:styleId="bulletsChar">
    <w:name w:val="bullets Char"/>
    <w:basedOn w:val="ParagraphChar"/>
    <w:link w:val="bullets1"/>
    <w:rsid w:val="00BA0254"/>
    <w:rPr>
      <w:szCs w:val="22"/>
    </w:rPr>
  </w:style>
  <w:style w:type="paragraph" w:customStyle="1" w:styleId="Bulletsparagraph">
    <w:name w:val="Bullets paragraph"/>
    <w:basedOn w:val="Paragraph"/>
    <w:link w:val="BulletsparagraphChar"/>
    <w:qFormat/>
    <w:rsid w:val="0095376F"/>
    <w:pPr>
      <w:numPr>
        <w:numId w:val="6"/>
      </w:numPr>
    </w:pPr>
    <w:rPr>
      <w:rFonts w:eastAsia="Times New Roman" w:cs="Times New Roman"/>
    </w:rPr>
  </w:style>
  <w:style w:type="character" w:customStyle="1" w:styleId="bulletssmallChar">
    <w:name w:val="bullets small Char"/>
    <w:basedOn w:val="bulletsChar"/>
    <w:link w:val="bulletssmall"/>
    <w:rsid w:val="0095376F"/>
    <w:rPr>
      <w:szCs w:val="22"/>
      <w:lang w:eastAsia="en-CA"/>
    </w:rPr>
  </w:style>
  <w:style w:type="character" w:customStyle="1" w:styleId="BulletsparagraphChar">
    <w:name w:val="Bullets paragraph Char"/>
    <w:basedOn w:val="ParagraphChar"/>
    <w:link w:val="Bulletsparagraph"/>
    <w:rsid w:val="0095376F"/>
    <w:rPr>
      <w:rFonts w:eastAsia="Times New Roman" w:cs="Times New Roman"/>
      <w:szCs w:val="22"/>
    </w:rPr>
  </w:style>
  <w:style w:type="paragraph" w:customStyle="1" w:styleId="Subhead">
    <w:name w:val="Subhead"/>
    <w:basedOn w:val="Normal"/>
    <w:link w:val="SubheadChar"/>
    <w:qFormat/>
    <w:rsid w:val="00AC5C20"/>
    <w:pPr>
      <w:spacing w:before="120" w:after="120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376F"/>
    <w:rPr>
      <w:rFonts w:asciiTheme="minorHAnsi" w:hAnsiTheme="minorHAnsi"/>
      <w:sz w:val="20"/>
      <w:szCs w:val="20"/>
    </w:rPr>
  </w:style>
  <w:style w:type="character" w:customStyle="1" w:styleId="SubheadChar">
    <w:name w:val="Subhead Char"/>
    <w:basedOn w:val="DefaultParagraphFont"/>
    <w:link w:val="Subhead"/>
    <w:rsid w:val="00AC5C20"/>
    <w:rPr>
      <w:b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76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76F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BB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BBC"/>
    <w:rPr>
      <w:i/>
      <w:iCs/>
      <w:color w:val="5B9BD5" w:themeColor="accent1"/>
      <w:szCs w:val="22"/>
    </w:rPr>
  </w:style>
  <w:style w:type="paragraph" w:customStyle="1" w:styleId="ReportHeading">
    <w:name w:val="Report Heading"/>
    <w:basedOn w:val="IntenseQuote"/>
    <w:link w:val="ReportHeadingChar"/>
    <w:qFormat/>
    <w:rsid w:val="009008A4"/>
    <w:pPr>
      <w:pBdr>
        <w:top w:val="single" w:sz="18" w:space="10" w:color="auto"/>
        <w:bottom w:val="none" w:sz="0" w:space="0" w:color="auto"/>
      </w:pBdr>
      <w:spacing w:before="240" w:after="240"/>
      <w:ind w:left="0"/>
      <w:jc w:val="left"/>
      <w:outlineLvl w:val="1"/>
    </w:pPr>
    <w:rPr>
      <w:b/>
      <w:color w:val="auto"/>
      <w:sz w:val="28"/>
      <w:szCs w:val="32"/>
    </w:rPr>
  </w:style>
  <w:style w:type="character" w:customStyle="1" w:styleId="ReportHeadingChar">
    <w:name w:val="Report Heading Char"/>
    <w:basedOn w:val="IntenseQuoteChar"/>
    <w:link w:val="ReportHeading"/>
    <w:rsid w:val="009008A4"/>
    <w:rPr>
      <w:b/>
      <w:i/>
      <w:iCs/>
      <w:color w:val="5B9BD5" w:themeColor="accent1"/>
      <w:sz w:val="28"/>
      <w:szCs w:val="32"/>
    </w:rPr>
  </w:style>
  <w:style w:type="paragraph" w:customStyle="1" w:styleId="listsimple">
    <w:name w:val="list simple"/>
    <w:basedOn w:val="Normal"/>
    <w:link w:val="listsimpleChar"/>
    <w:qFormat/>
    <w:rsid w:val="00DB2502"/>
    <w:pPr>
      <w:ind w:left="360"/>
      <w:contextualSpacing/>
    </w:pPr>
  </w:style>
  <w:style w:type="character" w:customStyle="1" w:styleId="listsimpleChar">
    <w:name w:val="list simple Char"/>
    <w:basedOn w:val="DefaultParagraphFont"/>
    <w:link w:val="listsimple"/>
    <w:rsid w:val="00DB2502"/>
    <w:rPr>
      <w:szCs w:val="22"/>
    </w:rPr>
  </w:style>
  <w:style w:type="numbering" w:customStyle="1" w:styleId="Numbered">
    <w:name w:val="Numbered"/>
    <w:rsid w:val="00DB2502"/>
    <w:pPr>
      <w:numPr>
        <w:numId w:val="8"/>
      </w:numPr>
    </w:pPr>
  </w:style>
  <w:style w:type="numbering" w:customStyle="1" w:styleId="Bullets0">
    <w:name w:val="Bullets.0"/>
    <w:rsid w:val="00DB2502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CDA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rsid w:val="005D3628"/>
    <w:pPr>
      <w:spacing w:before="200" w:after="160"/>
      <w:ind w:left="1440" w:right="72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628"/>
    <w:rPr>
      <w:iCs/>
      <w:color w:val="404040" w:themeColor="text1" w:themeTint="BF"/>
      <w:szCs w:val="22"/>
    </w:rPr>
  </w:style>
  <w:style w:type="character" w:customStyle="1" w:styleId="iscbold">
    <w:name w:val="isc bold"/>
    <w:basedOn w:val="DefaultParagraphFont"/>
    <w:uiPriority w:val="1"/>
    <w:qFormat/>
    <w:rsid w:val="00015FDC"/>
    <w:rPr>
      <w:b/>
    </w:rPr>
  </w:style>
  <w:style w:type="character" w:customStyle="1" w:styleId="iscbold0">
    <w:name w:val="iscbold"/>
    <w:basedOn w:val="DefaultParagraphFont"/>
    <w:rsid w:val="005048C2"/>
  </w:style>
  <w:style w:type="paragraph" w:customStyle="1" w:styleId="iscbodytext">
    <w:name w:val="isc bodytext"/>
    <w:qFormat/>
    <w:rsid w:val="00955D6A"/>
    <w:pPr>
      <w:spacing w:after="240"/>
    </w:pPr>
    <w:rPr>
      <w:rFonts w:ascii="Times New Roman" w:eastAsia="SimSun" w:hAnsi="Times New Roman" w:cs="Times New Roman"/>
      <w:lang w:eastAsia="zh-CN"/>
    </w:rPr>
  </w:style>
  <w:style w:type="paragraph" w:customStyle="1" w:styleId="iscagendasublist">
    <w:name w:val="isc agenda sublist"/>
    <w:basedOn w:val="Normal"/>
    <w:qFormat/>
    <w:rsid w:val="00005ECB"/>
    <w:pPr>
      <w:numPr>
        <w:numId w:val="10"/>
      </w:numPr>
      <w:suppressAutoHyphens/>
      <w:spacing w:before="240" w:after="240"/>
      <w:contextualSpacing/>
      <w:outlineLvl w:val="3"/>
    </w:pPr>
    <w:rPr>
      <w:rFonts w:ascii="Times New Roman" w:eastAsia="Times New Roman" w:hAnsi="Times New Roman" w:cs="Times New Roman"/>
      <w:bCs/>
      <w:iCs/>
      <w:szCs w:val="24"/>
      <w:lang w:eastAsia="zh-CN"/>
    </w:rPr>
  </w:style>
  <w:style w:type="paragraph" w:customStyle="1" w:styleId="iscagendasubheading">
    <w:name w:val="isc agenda subheading"/>
    <w:basedOn w:val="Normal"/>
    <w:autoRedefine/>
    <w:qFormat/>
    <w:rsid w:val="00C40646"/>
    <w:pPr>
      <w:keepNext/>
      <w:suppressAutoHyphens/>
      <w:spacing w:before="240" w:after="240"/>
      <w:ind w:left="720"/>
      <w:outlineLvl w:val="2"/>
    </w:pPr>
    <w:rPr>
      <w:rFonts w:ascii="Verdana" w:eastAsia="Times New Roman" w:hAnsi="Verdana" w:cs="Times New Roman"/>
      <w:b/>
      <w:bCs/>
      <w:iCs/>
      <w:szCs w:val="24"/>
      <w:lang w:eastAsia="zh-CN"/>
    </w:rPr>
  </w:style>
  <w:style w:type="paragraph" w:customStyle="1" w:styleId="iscagendasubsublist">
    <w:name w:val="isc agenda subsublist"/>
    <w:basedOn w:val="iscagendasublist"/>
    <w:rsid w:val="00C40646"/>
    <w:pPr>
      <w:numPr>
        <w:numId w:val="0"/>
      </w:numPr>
      <w:ind w:left="2520" w:hanging="360"/>
    </w:pPr>
    <w:rPr>
      <w:rFonts w:ascii="Verdana" w:hAnsi="Verdana"/>
    </w:rPr>
  </w:style>
  <w:style w:type="paragraph" w:customStyle="1" w:styleId="iscmeetingdate">
    <w:name w:val="isc meeting date"/>
    <w:qFormat/>
    <w:rsid w:val="00025DB7"/>
    <w:pPr>
      <w:jc w:val="center"/>
    </w:pPr>
    <w:rPr>
      <w:b/>
      <w:caps/>
      <w:sz w:val="3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C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753"/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1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41BD"/>
    <w:pPr>
      <w:keepNext w:val="0"/>
      <w:keepLines w:val="0"/>
      <w:outlineLvl w:val="1"/>
    </w:pPr>
    <w:rPr>
      <w:rFonts w:asciiTheme="minorHAnsi" w:eastAsiaTheme="minorHAnsi" w:hAnsiTheme="minorHAnsi" w:cstheme="minorBidi"/>
      <w:color w:val="ACB9CA" w:themeColor="text2" w:themeTint="6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E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ed List"/>
    <w:basedOn w:val="Normal"/>
    <w:uiPriority w:val="34"/>
    <w:qFormat/>
    <w:rsid w:val="001E3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2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234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2A2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234"/>
    <w:rPr>
      <w:szCs w:val="22"/>
    </w:rPr>
  </w:style>
  <w:style w:type="character" w:styleId="Hyperlink">
    <w:name w:val="Hyperlink"/>
    <w:basedOn w:val="DefaultParagraphFont"/>
    <w:uiPriority w:val="99"/>
    <w:unhideWhenUsed/>
    <w:rsid w:val="003104B6"/>
    <w:rPr>
      <w:color w:val="0563C1" w:themeColor="hyperlink"/>
      <w:u w:val="single"/>
    </w:rPr>
  </w:style>
  <w:style w:type="paragraph" w:customStyle="1" w:styleId="Default">
    <w:name w:val="Default"/>
    <w:rsid w:val="006C41B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C41BD"/>
    <w:rPr>
      <w:rFonts w:asciiTheme="minorHAnsi" w:hAnsiTheme="minorHAnsi"/>
      <w:color w:val="ACB9CA" w:themeColor="text2" w:themeTint="66"/>
      <w:sz w:val="3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C41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Bullet">
    <w:name w:val="Bullet"/>
    <w:rsid w:val="006C41BD"/>
    <w:pPr>
      <w:numPr>
        <w:numId w:val="1"/>
      </w:numPr>
    </w:pPr>
  </w:style>
  <w:style w:type="numbering" w:customStyle="1" w:styleId="Bullets">
    <w:name w:val="Bullets"/>
    <w:rsid w:val="006C41BD"/>
    <w:pPr>
      <w:numPr>
        <w:numId w:val="2"/>
      </w:numPr>
    </w:pPr>
  </w:style>
  <w:style w:type="table" w:styleId="TableGrid">
    <w:name w:val="Table Grid"/>
    <w:basedOn w:val="TableNormal"/>
    <w:uiPriority w:val="39"/>
    <w:rsid w:val="006C41BD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MainSection"/>
    <w:link w:val="TitleChar"/>
    <w:qFormat/>
    <w:rsid w:val="0013470E"/>
    <w:rPr>
      <w:caps/>
    </w:rPr>
  </w:style>
  <w:style w:type="character" w:customStyle="1" w:styleId="TitleChar">
    <w:name w:val="Title Char"/>
    <w:basedOn w:val="DefaultParagraphFont"/>
    <w:link w:val="Title"/>
    <w:rsid w:val="0013470E"/>
    <w:rPr>
      <w:b/>
      <w:caps/>
      <w:sz w:val="32"/>
      <w:szCs w:val="22"/>
    </w:rPr>
  </w:style>
  <w:style w:type="paragraph" w:styleId="Subtitle">
    <w:name w:val="Subtitle"/>
    <w:next w:val="Normal"/>
    <w:link w:val="SubtitleChar"/>
    <w:uiPriority w:val="11"/>
    <w:qFormat/>
    <w:rsid w:val="00AD7D31"/>
    <w:pPr>
      <w:spacing w:after="600"/>
    </w:pPr>
    <w:rPr>
      <w:rFonts w:asciiTheme="minorHAnsi" w:eastAsiaTheme="minorEastAsia" w:hAnsiTheme="minorHAnsi"/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D7D31"/>
    <w:rPr>
      <w:rFonts w:asciiTheme="minorHAnsi" w:eastAsiaTheme="minorEastAsia" w:hAnsiTheme="minorHAnsi"/>
      <w:smallCaps/>
      <w:color w:val="747070" w:themeColor="background2" w:themeShade="7F"/>
      <w:spacing w:val="5"/>
      <w:sz w:val="28"/>
      <w:szCs w:val="28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E60"/>
    <w:rPr>
      <w:rFonts w:asciiTheme="majorHAnsi" w:eastAsiaTheme="majorEastAsia" w:hAnsiTheme="majorHAnsi" w:cstheme="majorBidi"/>
      <w:i/>
      <w:iCs/>
      <w:color w:val="2E74B5" w:themeColor="accent1" w:themeShade="BF"/>
      <w:szCs w:val="22"/>
    </w:rPr>
  </w:style>
  <w:style w:type="paragraph" w:styleId="NormalWeb">
    <w:name w:val="Normal (Web)"/>
    <w:basedOn w:val="Normal"/>
    <w:uiPriority w:val="99"/>
    <w:unhideWhenUsed/>
    <w:rsid w:val="001A7F2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1A7F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4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47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link w:val="ParagraphChar"/>
    <w:qFormat/>
    <w:rsid w:val="00EA7EFA"/>
    <w:pPr>
      <w:spacing w:after="120"/>
    </w:pPr>
  </w:style>
  <w:style w:type="paragraph" w:customStyle="1" w:styleId="Section">
    <w:name w:val="Section"/>
    <w:basedOn w:val="Normal"/>
    <w:link w:val="SectionChar"/>
    <w:qFormat/>
    <w:rsid w:val="00F368CD"/>
    <w:pPr>
      <w:spacing w:before="120" w:after="60"/>
      <w:outlineLvl w:val="1"/>
    </w:pPr>
    <w:rPr>
      <w:b/>
      <w:sz w:val="28"/>
      <w:szCs w:val="21"/>
    </w:rPr>
  </w:style>
  <w:style w:type="paragraph" w:customStyle="1" w:styleId="MainSection">
    <w:name w:val="Main Section"/>
    <w:basedOn w:val="Normal"/>
    <w:next w:val="Normal"/>
    <w:link w:val="MainSectionChar"/>
    <w:qFormat/>
    <w:rsid w:val="00DD129D"/>
    <w:pPr>
      <w:spacing w:before="120" w:after="240"/>
      <w:contextualSpacing/>
      <w:jc w:val="center"/>
      <w:outlineLvl w:val="0"/>
    </w:pPr>
    <w:rPr>
      <w:b/>
      <w:sz w:val="32"/>
    </w:rPr>
  </w:style>
  <w:style w:type="character" w:customStyle="1" w:styleId="SectionChar">
    <w:name w:val="Section Char"/>
    <w:basedOn w:val="DefaultParagraphFont"/>
    <w:link w:val="Section"/>
    <w:rsid w:val="00F368CD"/>
    <w:rPr>
      <w:b/>
      <w:sz w:val="28"/>
      <w:szCs w:val="21"/>
    </w:rPr>
  </w:style>
  <w:style w:type="character" w:customStyle="1" w:styleId="MainSectionChar">
    <w:name w:val="Main Section Char"/>
    <w:basedOn w:val="DefaultParagraphFont"/>
    <w:link w:val="MainSection"/>
    <w:rsid w:val="00DD129D"/>
    <w:rPr>
      <w:b/>
      <w:sz w:val="3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82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8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8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8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8CC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331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Sectiona">
    <w:name w:val="Sectiona"/>
    <w:basedOn w:val="Section"/>
    <w:link w:val="SectionaChar"/>
    <w:qFormat/>
    <w:rsid w:val="0010256F"/>
    <w:pPr>
      <w:numPr>
        <w:numId w:val="4"/>
      </w:numPr>
    </w:pPr>
    <w:rPr>
      <w:i/>
      <w:sz w:val="24"/>
    </w:rPr>
  </w:style>
  <w:style w:type="paragraph" w:customStyle="1" w:styleId="Section2">
    <w:name w:val="Section2"/>
    <w:basedOn w:val="Section"/>
    <w:link w:val="Section2Char"/>
    <w:qFormat/>
    <w:rsid w:val="0010256F"/>
    <w:pPr>
      <w:numPr>
        <w:ilvl w:val="1"/>
        <w:numId w:val="3"/>
      </w:numPr>
    </w:pPr>
    <w:rPr>
      <w:i/>
      <w:sz w:val="24"/>
    </w:rPr>
  </w:style>
  <w:style w:type="character" w:customStyle="1" w:styleId="SectionaChar">
    <w:name w:val="Sectiona Char"/>
    <w:basedOn w:val="SectionChar"/>
    <w:link w:val="Sectiona"/>
    <w:rsid w:val="0010256F"/>
    <w:rPr>
      <w:b/>
      <w:i/>
      <w:sz w:val="28"/>
      <w:szCs w:val="21"/>
    </w:rPr>
  </w:style>
  <w:style w:type="paragraph" w:customStyle="1" w:styleId="Minute">
    <w:name w:val="Minute"/>
    <w:basedOn w:val="Paragraph"/>
    <w:link w:val="MinuteChar"/>
    <w:qFormat/>
    <w:rsid w:val="000206A7"/>
    <w:pPr>
      <w:ind w:left="360"/>
    </w:pPr>
  </w:style>
  <w:style w:type="character" w:customStyle="1" w:styleId="Section2Char">
    <w:name w:val="Section2 Char"/>
    <w:basedOn w:val="SectionChar"/>
    <w:link w:val="Section2"/>
    <w:rsid w:val="0010256F"/>
    <w:rPr>
      <w:b/>
      <w:i/>
      <w:sz w:val="28"/>
      <w:szCs w:val="21"/>
    </w:rPr>
  </w:style>
  <w:style w:type="paragraph" w:customStyle="1" w:styleId="Carried">
    <w:name w:val="Carried"/>
    <w:basedOn w:val="Minute"/>
    <w:link w:val="CarriedChar"/>
    <w:qFormat/>
    <w:rsid w:val="000206A7"/>
    <w:rPr>
      <w:b/>
    </w:rPr>
  </w:style>
  <w:style w:type="character" w:customStyle="1" w:styleId="ParagraphChar">
    <w:name w:val="Paragraph Char"/>
    <w:basedOn w:val="DefaultParagraphFont"/>
    <w:link w:val="Paragraph"/>
    <w:rsid w:val="000206A7"/>
    <w:rPr>
      <w:szCs w:val="22"/>
    </w:rPr>
  </w:style>
  <w:style w:type="character" w:customStyle="1" w:styleId="MinuteChar">
    <w:name w:val="Minute Char"/>
    <w:basedOn w:val="ParagraphChar"/>
    <w:link w:val="Minute"/>
    <w:rsid w:val="000206A7"/>
    <w:rPr>
      <w:szCs w:val="22"/>
    </w:rPr>
  </w:style>
  <w:style w:type="paragraph" w:customStyle="1" w:styleId="Action">
    <w:name w:val="Action"/>
    <w:basedOn w:val="Paragraph"/>
    <w:link w:val="ActionChar"/>
    <w:qFormat/>
    <w:rsid w:val="000206A7"/>
    <w:pPr>
      <w:spacing w:before="120" w:after="60"/>
    </w:pPr>
    <w:rPr>
      <w:b/>
      <w:i/>
    </w:rPr>
  </w:style>
  <w:style w:type="character" w:customStyle="1" w:styleId="CarriedChar">
    <w:name w:val="Carried Char"/>
    <w:basedOn w:val="MinuteChar"/>
    <w:link w:val="Carried"/>
    <w:rsid w:val="000206A7"/>
    <w:rPr>
      <w:b/>
      <w:szCs w:val="22"/>
    </w:rPr>
  </w:style>
  <w:style w:type="paragraph" w:customStyle="1" w:styleId="bullets1">
    <w:name w:val="bullets"/>
    <w:basedOn w:val="Paragraph"/>
    <w:link w:val="bulletsChar"/>
    <w:rsid w:val="00BA0254"/>
    <w:pPr>
      <w:numPr>
        <w:numId w:val="5"/>
      </w:numPr>
      <w:spacing w:after="0"/>
    </w:pPr>
  </w:style>
  <w:style w:type="character" w:customStyle="1" w:styleId="ActionChar">
    <w:name w:val="Action Char"/>
    <w:basedOn w:val="ParagraphChar"/>
    <w:link w:val="Action"/>
    <w:rsid w:val="000206A7"/>
    <w:rPr>
      <w:b/>
      <w:i/>
      <w:szCs w:val="22"/>
    </w:rPr>
  </w:style>
  <w:style w:type="paragraph" w:customStyle="1" w:styleId="bulletssmall">
    <w:name w:val="bullets small"/>
    <w:basedOn w:val="bullets1"/>
    <w:link w:val="bulletssmallChar"/>
    <w:qFormat/>
    <w:rsid w:val="0095376F"/>
    <w:pPr>
      <w:numPr>
        <w:numId w:val="0"/>
      </w:numPr>
      <w:spacing w:after="60"/>
      <w:contextualSpacing/>
    </w:pPr>
    <w:rPr>
      <w:lang w:eastAsia="en-CA"/>
    </w:rPr>
  </w:style>
  <w:style w:type="character" w:customStyle="1" w:styleId="bulletsChar">
    <w:name w:val="bullets Char"/>
    <w:basedOn w:val="ParagraphChar"/>
    <w:link w:val="bullets1"/>
    <w:rsid w:val="00BA0254"/>
    <w:rPr>
      <w:szCs w:val="22"/>
    </w:rPr>
  </w:style>
  <w:style w:type="paragraph" w:customStyle="1" w:styleId="Bulletsparagraph">
    <w:name w:val="Bullets paragraph"/>
    <w:basedOn w:val="Paragraph"/>
    <w:link w:val="BulletsparagraphChar"/>
    <w:qFormat/>
    <w:rsid w:val="0095376F"/>
    <w:pPr>
      <w:numPr>
        <w:numId w:val="6"/>
      </w:numPr>
    </w:pPr>
    <w:rPr>
      <w:rFonts w:eastAsia="Times New Roman" w:cs="Times New Roman"/>
    </w:rPr>
  </w:style>
  <w:style w:type="character" w:customStyle="1" w:styleId="bulletssmallChar">
    <w:name w:val="bullets small Char"/>
    <w:basedOn w:val="bulletsChar"/>
    <w:link w:val="bulletssmall"/>
    <w:rsid w:val="0095376F"/>
    <w:rPr>
      <w:szCs w:val="22"/>
      <w:lang w:eastAsia="en-CA"/>
    </w:rPr>
  </w:style>
  <w:style w:type="character" w:customStyle="1" w:styleId="BulletsparagraphChar">
    <w:name w:val="Bullets paragraph Char"/>
    <w:basedOn w:val="ParagraphChar"/>
    <w:link w:val="Bulletsparagraph"/>
    <w:rsid w:val="0095376F"/>
    <w:rPr>
      <w:rFonts w:eastAsia="Times New Roman" w:cs="Times New Roman"/>
      <w:szCs w:val="22"/>
    </w:rPr>
  </w:style>
  <w:style w:type="paragraph" w:customStyle="1" w:styleId="Subhead">
    <w:name w:val="Subhead"/>
    <w:basedOn w:val="Normal"/>
    <w:link w:val="SubheadChar"/>
    <w:qFormat/>
    <w:rsid w:val="00AC5C20"/>
    <w:pPr>
      <w:spacing w:before="120" w:after="120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376F"/>
    <w:rPr>
      <w:rFonts w:asciiTheme="minorHAnsi" w:hAnsiTheme="minorHAnsi"/>
      <w:sz w:val="20"/>
      <w:szCs w:val="20"/>
    </w:rPr>
  </w:style>
  <w:style w:type="character" w:customStyle="1" w:styleId="SubheadChar">
    <w:name w:val="Subhead Char"/>
    <w:basedOn w:val="DefaultParagraphFont"/>
    <w:link w:val="Subhead"/>
    <w:rsid w:val="00AC5C20"/>
    <w:rPr>
      <w:b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76F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76F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BB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BBC"/>
    <w:rPr>
      <w:i/>
      <w:iCs/>
      <w:color w:val="5B9BD5" w:themeColor="accent1"/>
      <w:szCs w:val="22"/>
    </w:rPr>
  </w:style>
  <w:style w:type="paragraph" w:customStyle="1" w:styleId="ReportHeading">
    <w:name w:val="Report Heading"/>
    <w:basedOn w:val="IntenseQuote"/>
    <w:link w:val="ReportHeadingChar"/>
    <w:qFormat/>
    <w:rsid w:val="009008A4"/>
    <w:pPr>
      <w:pBdr>
        <w:top w:val="single" w:sz="18" w:space="10" w:color="auto"/>
        <w:bottom w:val="none" w:sz="0" w:space="0" w:color="auto"/>
      </w:pBdr>
      <w:spacing w:before="240" w:after="240"/>
      <w:ind w:left="0"/>
      <w:jc w:val="left"/>
      <w:outlineLvl w:val="1"/>
    </w:pPr>
    <w:rPr>
      <w:b/>
      <w:color w:val="auto"/>
      <w:sz w:val="28"/>
      <w:szCs w:val="32"/>
    </w:rPr>
  </w:style>
  <w:style w:type="character" w:customStyle="1" w:styleId="ReportHeadingChar">
    <w:name w:val="Report Heading Char"/>
    <w:basedOn w:val="IntenseQuoteChar"/>
    <w:link w:val="ReportHeading"/>
    <w:rsid w:val="009008A4"/>
    <w:rPr>
      <w:b/>
      <w:i/>
      <w:iCs/>
      <w:color w:val="5B9BD5" w:themeColor="accent1"/>
      <w:sz w:val="28"/>
      <w:szCs w:val="32"/>
    </w:rPr>
  </w:style>
  <w:style w:type="paragraph" w:customStyle="1" w:styleId="listsimple">
    <w:name w:val="list simple"/>
    <w:basedOn w:val="Normal"/>
    <w:link w:val="listsimpleChar"/>
    <w:qFormat/>
    <w:rsid w:val="00DB2502"/>
    <w:pPr>
      <w:ind w:left="360"/>
      <w:contextualSpacing/>
    </w:pPr>
  </w:style>
  <w:style w:type="character" w:customStyle="1" w:styleId="listsimpleChar">
    <w:name w:val="list simple Char"/>
    <w:basedOn w:val="DefaultParagraphFont"/>
    <w:link w:val="listsimple"/>
    <w:rsid w:val="00DB2502"/>
    <w:rPr>
      <w:szCs w:val="22"/>
    </w:rPr>
  </w:style>
  <w:style w:type="numbering" w:customStyle="1" w:styleId="Numbered">
    <w:name w:val="Numbered"/>
    <w:rsid w:val="00DB2502"/>
    <w:pPr>
      <w:numPr>
        <w:numId w:val="8"/>
      </w:numPr>
    </w:pPr>
  </w:style>
  <w:style w:type="numbering" w:customStyle="1" w:styleId="Bullets0">
    <w:name w:val="Bullets.0"/>
    <w:rsid w:val="00DB2502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CDA"/>
    <w:rPr>
      <w:color w:val="808080"/>
      <w:shd w:val="clear" w:color="auto" w:fill="E6E6E6"/>
    </w:rPr>
  </w:style>
  <w:style w:type="paragraph" w:styleId="Quote">
    <w:name w:val="Quote"/>
    <w:basedOn w:val="Normal"/>
    <w:next w:val="Normal"/>
    <w:link w:val="QuoteChar"/>
    <w:uiPriority w:val="29"/>
    <w:rsid w:val="005D3628"/>
    <w:pPr>
      <w:spacing w:before="200" w:after="160"/>
      <w:ind w:left="1440" w:right="720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628"/>
    <w:rPr>
      <w:iCs/>
      <w:color w:val="404040" w:themeColor="text1" w:themeTint="BF"/>
      <w:szCs w:val="22"/>
    </w:rPr>
  </w:style>
  <w:style w:type="character" w:customStyle="1" w:styleId="iscbold">
    <w:name w:val="isc bold"/>
    <w:basedOn w:val="DefaultParagraphFont"/>
    <w:uiPriority w:val="1"/>
    <w:qFormat/>
    <w:rsid w:val="00015FDC"/>
    <w:rPr>
      <w:b/>
    </w:rPr>
  </w:style>
  <w:style w:type="character" w:customStyle="1" w:styleId="iscbold0">
    <w:name w:val="iscbold"/>
    <w:basedOn w:val="DefaultParagraphFont"/>
    <w:rsid w:val="005048C2"/>
  </w:style>
  <w:style w:type="paragraph" w:customStyle="1" w:styleId="iscbodytext">
    <w:name w:val="isc bodytext"/>
    <w:qFormat/>
    <w:rsid w:val="00955D6A"/>
    <w:pPr>
      <w:spacing w:after="240"/>
    </w:pPr>
    <w:rPr>
      <w:rFonts w:ascii="Times New Roman" w:eastAsia="SimSun" w:hAnsi="Times New Roman" w:cs="Times New Roman"/>
      <w:lang w:eastAsia="zh-CN"/>
    </w:rPr>
  </w:style>
  <w:style w:type="paragraph" w:customStyle="1" w:styleId="iscagendasublist">
    <w:name w:val="isc agenda sublist"/>
    <w:basedOn w:val="Normal"/>
    <w:qFormat/>
    <w:rsid w:val="00005ECB"/>
    <w:pPr>
      <w:numPr>
        <w:numId w:val="10"/>
      </w:numPr>
      <w:suppressAutoHyphens/>
      <w:spacing w:before="240" w:after="240"/>
      <w:contextualSpacing/>
      <w:outlineLvl w:val="3"/>
    </w:pPr>
    <w:rPr>
      <w:rFonts w:ascii="Times New Roman" w:eastAsia="Times New Roman" w:hAnsi="Times New Roman" w:cs="Times New Roman"/>
      <w:bCs/>
      <w:iCs/>
      <w:szCs w:val="24"/>
      <w:lang w:eastAsia="zh-CN"/>
    </w:rPr>
  </w:style>
  <w:style w:type="paragraph" w:customStyle="1" w:styleId="iscagendasubheading">
    <w:name w:val="isc agenda subheading"/>
    <w:basedOn w:val="Normal"/>
    <w:autoRedefine/>
    <w:qFormat/>
    <w:rsid w:val="00C40646"/>
    <w:pPr>
      <w:keepNext/>
      <w:suppressAutoHyphens/>
      <w:spacing w:before="240" w:after="240"/>
      <w:ind w:left="720"/>
      <w:outlineLvl w:val="2"/>
    </w:pPr>
    <w:rPr>
      <w:rFonts w:ascii="Verdana" w:eastAsia="Times New Roman" w:hAnsi="Verdana" w:cs="Times New Roman"/>
      <w:b/>
      <w:bCs/>
      <w:iCs/>
      <w:szCs w:val="24"/>
      <w:lang w:eastAsia="zh-CN"/>
    </w:rPr>
  </w:style>
  <w:style w:type="paragraph" w:customStyle="1" w:styleId="iscagendasubsublist">
    <w:name w:val="isc agenda subsublist"/>
    <w:basedOn w:val="iscagendasublist"/>
    <w:rsid w:val="00C40646"/>
    <w:pPr>
      <w:numPr>
        <w:numId w:val="0"/>
      </w:numPr>
      <w:ind w:left="2520" w:hanging="360"/>
    </w:pPr>
    <w:rPr>
      <w:rFonts w:ascii="Verdana" w:hAnsi="Verdana"/>
    </w:rPr>
  </w:style>
  <w:style w:type="paragraph" w:customStyle="1" w:styleId="iscmeetingdate">
    <w:name w:val="isc meeting date"/>
    <w:qFormat/>
    <w:rsid w:val="00025DB7"/>
    <w:pPr>
      <w:jc w:val="center"/>
    </w:pPr>
    <w:rPr>
      <w:b/>
      <w:caps/>
      <w:sz w:val="3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F53B-C5F5-4FC7-93FE-AED46110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ISC/SCI</vt:lpstr>
    </vt:vector>
  </TitlesOfParts>
  <Company>Microsoft</Company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ISC/SCI</dc:title>
  <dc:creator>JoAnne Burek</dc:creator>
  <cp:lastModifiedBy>s moffat</cp:lastModifiedBy>
  <cp:revision>2</cp:revision>
  <cp:lastPrinted>2017-10-28T15:02:00Z</cp:lastPrinted>
  <dcterms:created xsi:type="dcterms:W3CDTF">2019-05-04T17:28:00Z</dcterms:created>
  <dcterms:modified xsi:type="dcterms:W3CDTF">2019-05-04T17:28:00Z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ckPitStatus">
    <vt:bool>false</vt:bool>
  </property>
</Properties>
</file>